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379F" w14:textId="77777777" w:rsidR="0078078E" w:rsidRPr="0095145C" w:rsidRDefault="0078078E" w:rsidP="0095145C">
      <w:pPr>
        <w:spacing w:after="0" w:line="276" w:lineRule="auto"/>
        <w:jc w:val="center"/>
        <w:rPr>
          <w:rFonts w:ascii="Times New Roman" w:eastAsia="Calibri" w:hAnsi="Times New Roman" w:cs="Times New Roman"/>
          <w:b/>
          <w:kern w:val="0"/>
          <w14:ligatures w14:val="none"/>
        </w:rPr>
      </w:pPr>
      <w:r w:rsidRPr="0095145C">
        <w:rPr>
          <w:rFonts w:ascii="Times New Roman" w:eastAsia="Calibri" w:hAnsi="Times New Roman" w:cs="Times New Roman"/>
          <w:b/>
          <w:noProof/>
          <w:kern w:val="0"/>
          <w14:ligatures w14:val="none"/>
        </w:rPr>
        <w:drawing>
          <wp:inline distT="0" distB="0" distL="0" distR="0" wp14:anchorId="7D30374C" wp14:editId="3DC64BDB">
            <wp:extent cx="497840" cy="57404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840" cy="574040"/>
                    </a:xfrm>
                    <a:prstGeom prst="rect">
                      <a:avLst/>
                    </a:prstGeom>
                    <a:noFill/>
                    <a:ln>
                      <a:noFill/>
                    </a:ln>
                  </pic:spPr>
                </pic:pic>
              </a:graphicData>
            </a:graphic>
          </wp:inline>
        </w:drawing>
      </w:r>
    </w:p>
    <w:p w14:paraId="20EA9353" w14:textId="77777777" w:rsidR="0078078E" w:rsidRPr="0095145C" w:rsidRDefault="0078078E" w:rsidP="0095145C">
      <w:pPr>
        <w:spacing w:after="0" w:line="276" w:lineRule="auto"/>
        <w:jc w:val="center"/>
        <w:rPr>
          <w:rFonts w:ascii="Times New Roman" w:eastAsia="Calibri" w:hAnsi="Times New Roman" w:cs="Times New Roman"/>
          <w:b/>
          <w:iCs/>
          <w:kern w:val="0"/>
          <w14:ligatures w14:val="none"/>
        </w:rPr>
      </w:pPr>
      <w:r w:rsidRPr="0095145C">
        <w:rPr>
          <w:rFonts w:ascii="Times New Roman" w:eastAsia="Calibri" w:hAnsi="Times New Roman" w:cs="Times New Roman"/>
          <w:b/>
          <w:iCs/>
          <w:kern w:val="0"/>
          <w14:ligatures w14:val="none"/>
        </w:rPr>
        <w:t>REPUBLIKA E SHQIPËRISË</w:t>
      </w:r>
    </w:p>
    <w:p w14:paraId="62229258" w14:textId="77777777" w:rsidR="0078078E" w:rsidRPr="0095145C" w:rsidRDefault="0078078E" w:rsidP="0095145C">
      <w:pPr>
        <w:tabs>
          <w:tab w:val="left" w:pos="11199"/>
        </w:tabs>
        <w:spacing w:after="0" w:line="276" w:lineRule="auto"/>
        <w:jc w:val="center"/>
        <w:rPr>
          <w:rFonts w:ascii="Times New Roman" w:eastAsia="Times New Roman" w:hAnsi="Times New Roman" w:cs="Times New Roman"/>
          <w:b/>
          <w:kern w:val="0"/>
          <w14:ligatures w14:val="none"/>
        </w:rPr>
      </w:pPr>
      <w:r w:rsidRPr="0095145C">
        <w:rPr>
          <w:rFonts w:ascii="Times New Roman" w:eastAsia="Times New Roman" w:hAnsi="Times New Roman" w:cs="Times New Roman"/>
          <w:b/>
          <w:kern w:val="0"/>
          <w14:ligatures w14:val="none"/>
        </w:rPr>
        <w:t>Kuvendi</w:t>
      </w:r>
    </w:p>
    <w:p w14:paraId="635526D6" w14:textId="77777777" w:rsidR="0078078E" w:rsidRPr="0095145C" w:rsidRDefault="0078078E" w:rsidP="0095145C">
      <w:pPr>
        <w:spacing w:after="0" w:line="276" w:lineRule="auto"/>
        <w:jc w:val="center"/>
        <w:rPr>
          <w:rFonts w:ascii="Times New Roman" w:eastAsia="Times New Roman" w:hAnsi="Times New Roman" w:cs="Times New Roman"/>
          <w:b/>
          <w:bCs/>
          <w:kern w:val="0"/>
          <w14:ligatures w14:val="none"/>
        </w:rPr>
      </w:pPr>
    </w:p>
    <w:p w14:paraId="54BFDD05" w14:textId="77777777" w:rsidR="0078078E" w:rsidRPr="0095145C" w:rsidRDefault="0078078E" w:rsidP="0095145C">
      <w:pPr>
        <w:spacing w:after="0" w:line="276" w:lineRule="auto"/>
        <w:jc w:val="center"/>
        <w:rPr>
          <w:rFonts w:ascii="Times New Roman" w:eastAsia="Times New Roman" w:hAnsi="Times New Roman" w:cs="Times New Roman"/>
          <w:b/>
          <w:bCs/>
          <w:kern w:val="0"/>
          <w14:ligatures w14:val="none"/>
        </w:rPr>
      </w:pPr>
    </w:p>
    <w:p w14:paraId="5F8EFDA1" w14:textId="77777777" w:rsidR="0078078E" w:rsidRPr="0095145C" w:rsidRDefault="0078078E" w:rsidP="0095145C">
      <w:pPr>
        <w:spacing w:after="0" w:line="276" w:lineRule="auto"/>
        <w:jc w:val="center"/>
        <w:rPr>
          <w:rFonts w:ascii="Times New Roman" w:eastAsia="Times New Roman" w:hAnsi="Times New Roman" w:cs="Times New Roman"/>
          <w:b/>
          <w:bCs/>
          <w:kern w:val="0"/>
          <w14:ligatures w14:val="none"/>
        </w:rPr>
      </w:pPr>
      <w:r w:rsidRPr="0095145C">
        <w:rPr>
          <w:rFonts w:ascii="Times New Roman" w:eastAsia="Times New Roman" w:hAnsi="Times New Roman" w:cs="Times New Roman"/>
          <w:b/>
          <w:bCs/>
          <w:kern w:val="0"/>
          <w14:ligatures w14:val="none"/>
        </w:rPr>
        <w:t>P R O J E K T L I GJ</w:t>
      </w:r>
    </w:p>
    <w:p w14:paraId="0BA4EA26" w14:textId="77777777" w:rsidR="0078078E" w:rsidRPr="0095145C" w:rsidRDefault="0078078E" w:rsidP="0095145C">
      <w:pPr>
        <w:spacing w:after="0" w:line="276" w:lineRule="auto"/>
        <w:jc w:val="center"/>
        <w:rPr>
          <w:rFonts w:ascii="Times New Roman" w:eastAsia="Times New Roman" w:hAnsi="Times New Roman" w:cs="Times New Roman"/>
          <w:b/>
          <w:bCs/>
          <w:kern w:val="0"/>
          <w14:ligatures w14:val="none"/>
        </w:rPr>
      </w:pPr>
    </w:p>
    <w:p w14:paraId="50B7736B" w14:textId="77777777" w:rsidR="0078078E" w:rsidRPr="0095145C" w:rsidRDefault="0078078E" w:rsidP="0095145C">
      <w:pPr>
        <w:spacing w:after="0" w:line="276" w:lineRule="auto"/>
        <w:jc w:val="center"/>
        <w:rPr>
          <w:rFonts w:ascii="Times New Roman" w:eastAsia="Times New Roman" w:hAnsi="Times New Roman" w:cs="Times New Roman"/>
          <w:b/>
          <w:bCs/>
          <w:kern w:val="0"/>
          <w14:ligatures w14:val="none"/>
        </w:rPr>
      </w:pPr>
      <w:r w:rsidRPr="0095145C">
        <w:rPr>
          <w:rFonts w:ascii="Times New Roman" w:eastAsia="Times New Roman" w:hAnsi="Times New Roman" w:cs="Times New Roman"/>
          <w:b/>
          <w:bCs/>
          <w:kern w:val="0"/>
          <w14:ligatures w14:val="none"/>
        </w:rPr>
        <w:t>Nr._____/2026</w:t>
      </w:r>
    </w:p>
    <w:p w14:paraId="28D3B1E1" w14:textId="77777777" w:rsidR="0078078E" w:rsidRPr="0095145C" w:rsidRDefault="0078078E" w:rsidP="0095145C">
      <w:pPr>
        <w:spacing w:after="0" w:line="276" w:lineRule="auto"/>
        <w:jc w:val="center"/>
        <w:rPr>
          <w:rFonts w:ascii="Times New Roman" w:eastAsia="Times New Roman" w:hAnsi="Times New Roman" w:cs="Times New Roman"/>
          <w:b/>
          <w:bCs/>
          <w:kern w:val="0"/>
          <w14:ligatures w14:val="none"/>
        </w:rPr>
      </w:pPr>
    </w:p>
    <w:p w14:paraId="5C5BCEB1" w14:textId="77777777" w:rsidR="0078078E" w:rsidRPr="0095145C" w:rsidRDefault="0078078E" w:rsidP="0095145C">
      <w:pPr>
        <w:widowControl w:val="0"/>
        <w:tabs>
          <w:tab w:val="left" w:pos="8222"/>
        </w:tabs>
        <w:spacing w:after="0" w:line="276" w:lineRule="auto"/>
        <w:jc w:val="center"/>
        <w:rPr>
          <w:rFonts w:ascii="Times New Roman" w:eastAsia="Times New Roman" w:hAnsi="Times New Roman" w:cs="Times New Roman"/>
          <w:b/>
          <w:kern w:val="0"/>
          <w14:ligatures w14:val="none"/>
        </w:rPr>
      </w:pPr>
    </w:p>
    <w:p w14:paraId="491540DB" w14:textId="77777777" w:rsidR="0078078E" w:rsidRPr="0095145C" w:rsidRDefault="0078078E" w:rsidP="0095145C">
      <w:pPr>
        <w:keepNext/>
        <w:spacing w:after="0" w:line="276" w:lineRule="auto"/>
        <w:jc w:val="center"/>
        <w:outlineLvl w:val="0"/>
        <w:rPr>
          <w:rFonts w:ascii="Times New Roman" w:eastAsia="Times New Roman" w:hAnsi="Times New Roman" w:cs="Times New Roman"/>
          <w:b/>
          <w:bCs/>
          <w:kern w:val="0"/>
          <w14:ligatures w14:val="none"/>
        </w:rPr>
      </w:pPr>
      <w:r w:rsidRPr="0095145C">
        <w:rPr>
          <w:rFonts w:ascii="Times New Roman" w:eastAsia="Times New Roman" w:hAnsi="Times New Roman" w:cs="Times New Roman"/>
          <w:b/>
          <w:bCs/>
          <w:kern w:val="0"/>
          <w14:ligatures w14:val="none"/>
        </w:rPr>
        <w:t xml:space="preserve">“PËR </w:t>
      </w:r>
    </w:p>
    <w:p w14:paraId="4F65E241" w14:textId="77777777" w:rsidR="0078078E" w:rsidRPr="0095145C" w:rsidRDefault="0078078E" w:rsidP="0095145C">
      <w:pPr>
        <w:spacing w:after="0" w:line="276" w:lineRule="auto"/>
        <w:rPr>
          <w:rFonts w:ascii="Times New Roman" w:eastAsia="Times New Roman" w:hAnsi="Times New Roman" w:cs="Times New Roman"/>
          <w:kern w:val="0"/>
          <w14:ligatures w14:val="none"/>
        </w:rPr>
      </w:pPr>
    </w:p>
    <w:p w14:paraId="12A5C982" w14:textId="056914E0" w:rsidR="0078078E" w:rsidRPr="0095145C" w:rsidRDefault="005A78D8" w:rsidP="0095145C">
      <w:pPr>
        <w:spacing w:after="0" w:line="276" w:lineRule="auto"/>
        <w:jc w:val="center"/>
        <w:rPr>
          <w:rFonts w:ascii="Times New Roman" w:eastAsia="Times New Roman" w:hAnsi="Times New Roman" w:cs="Times New Roman"/>
          <w:b/>
          <w:kern w:val="0"/>
          <w14:ligatures w14:val="none"/>
        </w:rPr>
      </w:pPr>
      <w:r w:rsidRPr="0095145C">
        <w:rPr>
          <w:rFonts w:ascii="Times New Roman" w:eastAsia="Times New Roman" w:hAnsi="Times New Roman" w:cs="Times New Roman"/>
          <w:b/>
          <w:kern w:val="0"/>
          <w14:ligatures w14:val="none"/>
        </w:rPr>
        <w:t>DISA</w:t>
      </w:r>
      <w:r w:rsidR="0078078E" w:rsidRPr="0095145C">
        <w:rPr>
          <w:rFonts w:ascii="Times New Roman" w:eastAsia="Times New Roman" w:hAnsi="Times New Roman" w:cs="Times New Roman"/>
          <w:b/>
          <w:kern w:val="0"/>
          <w14:ligatures w14:val="none"/>
        </w:rPr>
        <w:t xml:space="preserve"> NDRYSHIM</w:t>
      </w:r>
      <w:r w:rsidRPr="0095145C">
        <w:rPr>
          <w:rFonts w:ascii="Times New Roman" w:eastAsia="Times New Roman" w:hAnsi="Times New Roman" w:cs="Times New Roman"/>
          <w:b/>
          <w:kern w:val="0"/>
          <w14:ligatures w14:val="none"/>
        </w:rPr>
        <w:t>E</w:t>
      </w:r>
      <w:r w:rsidR="0078078E" w:rsidRPr="0095145C">
        <w:rPr>
          <w:rFonts w:ascii="Times New Roman" w:eastAsia="Times New Roman" w:hAnsi="Times New Roman" w:cs="Times New Roman"/>
          <w:b/>
          <w:kern w:val="0"/>
          <w14:ligatures w14:val="none"/>
        </w:rPr>
        <w:t xml:space="preserve"> DHE  SHTESA NË LIGJIN NR.10 448, DATË 14.7.2011 “PËR LEJET E MJEDISIT”, I NDRYSHUAR”</w:t>
      </w:r>
    </w:p>
    <w:p w14:paraId="572E89B3" w14:textId="77777777" w:rsidR="0078078E" w:rsidRPr="0095145C" w:rsidRDefault="0078078E" w:rsidP="0095145C">
      <w:pPr>
        <w:spacing w:after="0" w:line="276" w:lineRule="auto"/>
        <w:jc w:val="center"/>
        <w:rPr>
          <w:rFonts w:ascii="Times New Roman" w:eastAsia="Times New Roman" w:hAnsi="Times New Roman" w:cs="Times New Roman"/>
          <w:b/>
          <w:kern w:val="0"/>
          <w14:ligatures w14:val="none"/>
        </w:rPr>
      </w:pPr>
    </w:p>
    <w:p w14:paraId="11B43804" w14:textId="77777777" w:rsidR="00E2683A" w:rsidRPr="0095145C" w:rsidRDefault="00E2683A" w:rsidP="0095145C">
      <w:pPr>
        <w:spacing w:after="0" w:line="276" w:lineRule="auto"/>
        <w:jc w:val="center"/>
        <w:rPr>
          <w:rFonts w:ascii="Times New Roman" w:eastAsia="Times New Roman" w:hAnsi="Times New Roman" w:cs="Times New Roman"/>
          <w:b/>
          <w:kern w:val="0"/>
          <w14:ligatures w14:val="none"/>
        </w:rPr>
      </w:pPr>
    </w:p>
    <w:p w14:paraId="37572E61" w14:textId="77777777" w:rsidR="00E2683A" w:rsidRPr="0095145C" w:rsidRDefault="00E2683A" w:rsidP="0095145C">
      <w:pPr>
        <w:spacing w:line="276" w:lineRule="auto"/>
        <w:jc w:val="both"/>
        <w:rPr>
          <w:rFonts w:ascii="Times New Roman" w:hAnsi="Times New Roman" w:cs="Times New Roman"/>
        </w:rPr>
      </w:pPr>
      <w:r w:rsidRPr="0095145C">
        <w:rPr>
          <w:rFonts w:ascii="Times New Roman" w:hAnsi="Times New Roman" w:cs="Times New Roman"/>
        </w:rPr>
        <w:t xml:space="preserve">Në mbështetje të neneve 78 dhe 83, pika 1, të Kushtetutës, me propozimin e Këshillit të Ministrave, </w:t>
      </w:r>
    </w:p>
    <w:p w14:paraId="27126675" w14:textId="77777777" w:rsidR="00E2683A" w:rsidRPr="0095145C" w:rsidRDefault="00E2683A" w:rsidP="0095145C">
      <w:pPr>
        <w:spacing w:line="276" w:lineRule="auto"/>
        <w:jc w:val="center"/>
        <w:rPr>
          <w:rFonts w:ascii="Times New Roman" w:hAnsi="Times New Roman" w:cs="Times New Roman"/>
        </w:rPr>
      </w:pPr>
    </w:p>
    <w:p w14:paraId="07F15A05" w14:textId="77777777" w:rsidR="00E2683A" w:rsidRPr="0095145C" w:rsidRDefault="00E2683A" w:rsidP="0095145C">
      <w:pPr>
        <w:spacing w:line="276" w:lineRule="auto"/>
        <w:jc w:val="center"/>
        <w:rPr>
          <w:rFonts w:ascii="Times New Roman" w:hAnsi="Times New Roman" w:cs="Times New Roman"/>
        </w:rPr>
      </w:pPr>
      <w:r w:rsidRPr="0095145C">
        <w:rPr>
          <w:rFonts w:ascii="Times New Roman" w:hAnsi="Times New Roman" w:cs="Times New Roman"/>
        </w:rPr>
        <w:t>KUVENDI</w:t>
      </w:r>
    </w:p>
    <w:p w14:paraId="5117182E" w14:textId="77777777" w:rsidR="00E2683A" w:rsidRPr="0095145C" w:rsidRDefault="00E2683A" w:rsidP="0095145C">
      <w:pPr>
        <w:spacing w:line="276" w:lineRule="auto"/>
        <w:jc w:val="center"/>
        <w:rPr>
          <w:rFonts w:ascii="Times New Roman" w:hAnsi="Times New Roman" w:cs="Times New Roman"/>
        </w:rPr>
      </w:pPr>
      <w:r w:rsidRPr="0095145C">
        <w:rPr>
          <w:rFonts w:ascii="Times New Roman" w:hAnsi="Times New Roman" w:cs="Times New Roman"/>
        </w:rPr>
        <w:t>I REPUBLIKËS SË SHQIPËRISË</w:t>
      </w:r>
    </w:p>
    <w:p w14:paraId="7F5BD0E4" w14:textId="77777777" w:rsidR="00E2683A" w:rsidRPr="0095145C" w:rsidRDefault="00E2683A" w:rsidP="0095145C">
      <w:pPr>
        <w:spacing w:line="276" w:lineRule="auto"/>
        <w:jc w:val="center"/>
        <w:rPr>
          <w:rFonts w:ascii="Times New Roman" w:hAnsi="Times New Roman" w:cs="Times New Roman"/>
        </w:rPr>
      </w:pPr>
    </w:p>
    <w:p w14:paraId="0069BABC" w14:textId="77777777" w:rsidR="00E2683A" w:rsidRPr="0095145C" w:rsidRDefault="00E2683A" w:rsidP="0095145C">
      <w:pPr>
        <w:spacing w:line="276" w:lineRule="auto"/>
        <w:jc w:val="center"/>
        <w:rPr>
          <w:rFonts w:ascii="Times New Roman" w:hAnsi="Times New Roman" w:cs="Times New Roman"/>
          <w:b/>
        </w:rPr>
      </w:pPr>
      <w:r w:rsidRPr="0095145C">
        <w:rPr>
          <w:rFonts w:ascii="Times New Roman" w:hAnsi="Times New Roman" w:cs="Times New Roman"/>
          <w:b/>
        </w:rPr>
        <w:t>V E N D O S I:</w:t>
      </w:r>
    </w:p>
    <w:p w14:paraId="31CE8677" w14:textId="77777777" w:rsidR="00E2683A" w:rsidRPr="0095145C" w:rsidRDefault="00E2683A" w:rsidP="0095145C">
      <w:pPr>
        <w:spacing w:line="276" w:lineRule="auto"/>
        <w:jc w:val="both"/>
        <w:rPr>
          <w:rFonts w:ascii="Times New Roman" w:hAnsi="Times New Roman" w:cs="Times New Roman"/>
        </w:rPr>
      </w:pPr>
      <w:r w:rsidRPr="0095145C">
        <w:rPr>
          <w:rFonts w:ascii="Times New Roman" w:hAnsi="Times New Roman" w:cs="Times New Roman"/>
        </w:rPr>
        <w:t>Në ligjin nr.10 448, datë 14.7.2011 “Për lejet e mjedisit”, i ndryshuar, bëhen ndryshimi dhe shtesat si më poshtë:</w:t>
      </w:r>
    </w:p>
    <w:p w14:paraId="5B095A39" w14:textId="77777777" w:rsidR="00E2683A" w:rsidRPr="0095145C" w:rsidRDefault="00E2683A" w:rsidP="0095145C">
      <w:pPr>
        <w:spacing w:after="120" w:line="276" w:lineRule="auto"/>
        <w:rPr>
          <w:rFonts w:ascii="Times New Roman" w:hAnsi="Times New Roman" w:cs="Times New Roman"/>
          <w:b/>
          <w:bCs/>
        </w:rPr>
      </w:pPr>
    </w:p>
    <w:p w14:paraId="10D71221" w14:textId="77777777" w:rsidR="00E2683A" w:rsidRPr="0095145C" w:rsidRDefault="00E2683A" w:rsidP="0095145C">
      <w:pPr>
        <w:autoSpaceDE w:val="0"/>
        <w:autoSpaceDN w:val="0"/>
        <w:adjustRightInd w:val="0"/>
        <w:spacing w:after="120" w:line="276" w:lineRule="auto"/>
        <w:jc w:val="center"/>
        <w:rPr>
          <w:rFonts w:ascii="Times New Roman" w:hAnsi="Times New Roman" w:cs="Times New Roman"/>
          <w:b/>
          <w:bCs/>
          <w:color w:val="000000"/>
        </w:rPr>
      </w:pPr>
      <w:r w:rsidRPr="0095145C">
        <w:rPr>
          <w:rFonts w:ascii="Times New Roman" w:hAnsi="Times New Roman" w:cs="Times New Roman"/>
          <w:b/>
          <w:bCs/>
          <w:color w:val="000000"/>
        </w:rPr>
        <w:t>Neni 1</w:t>
      </w:r>
    </w:p>
    <w:p w14:paraId="25DF322A" w14:textId="77777777" w:rsidR="00E2683A" w:rsidRPr="0095145C" w:rsidRDefault="00E2683A" w:rsidP="0095145C">
      <w:pPr>
        <w:autoSpaceDE w:val="0"/>
        <w:autoSpaceDN w:val="0"/>
        <w:adjustRightInd w:val="0"/>
        <w:spacing w:after="120" w:line="276" w:lineRule="auto"/>
        <w:jc w:val="both"/>
        <w:rPr>
          <w:rFonts w:ascii="Times New Roman" w:hAnsi="Times New Roman" w:cs="Times New Roman"/>
          <w:b/>
          <w:bCs/>
        </w:rPr>
      </w:pPr>
      <w:r w:rsidRPr="0095145C">
        <w:rPr>
          <w:rFonts w:ascii="Times New Roman" w:hAnsi="Times New Roman" w:cs="Times New Roman"/>
          <w:b/>
          <w:bCs/>
          <w:color w:val="000000"/>
        </w:rPr>
        <w:t>Neni 1 ndryshohet si më poshtë:</w:t>
      </w:r>
      <w:r w:rsidRPr="0095145C" w:rsidDel="00E25FFD">
        <w:rPr>
          <w:rFonts w:ascii="Times New Roman" w:hAnsi="Times New Roman" w:cs="Times New Roman"/>
          <w:b/>
          <w:bCs/>
        </w:rPr>
        <w:t xml:space="preserve"> </w:t>
      </w:r>
    </w:p>
    <w:p w14:paraId="7E94353E" w14:textId="77777777" w:rsidR="00E2683A" w:rsidRPr="0095145C" w:rsidRDefault="00E2683A" w:rsidP="0095145C">
      <w:pPr>
        <w:pBdr>
          <w:top w:val="nil"/>
          <w:left w:val="nil"/>
          <w:bottom w:val="nil"/>
          <w:right w:val="nil"/>
          <w:between w:val="nil"/>
        </w:pBdr>
        <w:spacing w:after="120" w:line="276" w:lineRule="auto"/>
        <w:jc w:val="both"/>
        <w:rPr>
          <w:rFonts w:ascii="Times New Roman" w:hAnsi="Times New Roman" w:cs="Times New Roman"/>
          <w:b/>
          <w:bCs/>
        </w:rPr>
      </w:pPr>
      <w:r w:rsidRPr="0095145C">
        <w:rPr>
          <w:rFonts w:ascii="Times New Roman" w:hAnsi="Times New Roman" w:cs="Times New Roman"/>
          <w:b/>
          <w:bCs/>
        </w:rPr>
        <w:t>“Neni 1</w:t>
      </w:r>
    </w:p>
    <w:p w14:paraId="16CB9060" w14:textId="77777777" w:rsidR="00E2683A" w:rsidRPr="0095145C" w:rsidRDefault="00E2683A" w:rsidP="0095145C">
      <w:pPr>
        <w:pBdr>
          <w:top w:val="nil"/>
          <w:left w:val="nil"/>
          <w:bottom w:val="nil"/>
          <w:right w:val="nil"/>
          <w:between w:val="nil"/>
        </w:pBdr>
        <w:spacing w:after="120" w:line="276" w:lineRule="auto"/>
        <w:jc w:val="both"/>
        <w:rPr>
          <w:rFonts w:ascii="Times New Roman" w:hAnsi="Times New Roman" w:cs="Times New Roman"/>
          <w:b/>
          <w:bCs/>
        </w:rPr>
      </w:pPr>
      <w:r w:rsidRPr="0095145C">
        <w:rPr>
          <w:rFonts w:ascii="Times New Roman" w:hAnsi="Times New Roman" w:cs="Times New Roman"/>
          <w:b/>
          <w:bCs/>
        </w:rPr>
        <w:t xml:space="preserve">Qëllimi </w:t>
      </w:r>
    </w:p>
    <w:p w14:paraId="1D35F2B1" w14:textId="05CA2C2A" w:rsidR="00AE653E" w:rsidRPr="00377237" w:rsidRDefault="00AE653E" w:rsidP="0095145C">
      <w:pPr>
        <w:spacing w:line="276" w:lineRule="auto"/>
        <w:jc w:val="both"/>
        <w:rPr>
          <w:rFonts w:ascii="Times New Roman" w:hAnsi="Times New Roman" w:cs="Times New Roman"/>
        </w:rPr>
      </w:pPr>
      <w:r w:rsidRPr="00377237">
        <w:rPr>
          <w:rFonts w:ascii="Times New Roman" w:hAnsi="Times New Roman" w:cs="Times New Roman"/>
        </w:rPr>
        <w:t>Ky ligj ka për qëllim parandalimin dhe pakësimin e ndotjes që vjen nga</w:t>
      </w:r>
      <w:r w:rsidR="004B07A1" w:rsidRPr="00377237">
        <w:rPr>
          <w:rFonts w:ascii="Times New Roman" w:hAnsi="Times New Roman" w:cs="Times New Roman"/>
        </w:rPr>
        <w:t xml:space="preserve"> veprimtari,</w:t>
      </w:r>
      <w:r w:rsidRPr="00377237">
        <w:rPr>
          <w:rFonts w:ascii="Times New Roman" w:hAnsi="Times New Roman" w:cs="Times New Roman"/>
        </w:rPr>
        <w:t xml:space="preserve"> instalime dhe aktivitetet industriale, nëpërmjet një qasjeje të integruar, për të arritur një nivel të lartë të mbrojtjes së mjedisit në tërësi, duke përfshirë ajrin, ujin dhe tokën, si dhe mbrojtjen e shëndetit të njeriut. </w:t>
      </w:r>
      <w:r w:rsidRPr="00377237">
        <w:rPr>
          <w:rFonts w:ascii="Times New Roman" w:hAnsi="Times New Roman" w:cs="Times New Roman"/>
        </w:rPr>
        <w:lastRenderedPageBreak/>
        <w:t>Ligji synon gjithashtu nxitjen e përdorimit të teknikave më të mira të disponueshme, rritjen e efikasitetit të përdorimit të burimeve dhe energjisë, si dhe reduktimin e mbetjeve.”.</w:t>
      </w:r>
    </w:p>
    <w:p w14:paraId="0AB6C7F7" w14:textId="77777777" w:rsidR="00AE653E" w:rsidRPr="0095145C" w:rsidRDefault="00AE653E" w:rsidP="0095145C">
      <w:pPr>
        <w:spacing w:line="276" w:lineRule="auto"/>
        <w:jc w:val="both"/>
        <w:rPr>
          <w:rFonts w:ascii="Times New Roman" w:hAnsi="Times New Roman" w:cs="Times New Roman"/>
        </w:rPr>
      </w:pPr>
    </w:p>
    <w:p w14:paraId="4480F55B" w14:textId="77777777" w:rsidR="00300544" w:rsidRPr="0095145C" w:rsidRDefault="00300544" w:rsidP="0095145C">
      <w:pPr>
        <w:autoSpaceDE w:val="0"/>
        <w:autoSpaceDN w:val="0"/>
        <w:adjustRightInd w:val="0"/>
        <w:spacing w:after="120" w:line="276" w:lineRule="auto"/>
        <w:jc w:val="center"/>
        <w:rPr>
          <w:rFonts w:ascii="Times New Roman" w:hAnsi="Times New Roman" w:cs="Times New Roman"/>
          <w:b/>
          <w:bCs/>
          <w:color w:val="000000"/>
        </w:rPr>
      </w:pPr>
      <w:r w:rsidRPr="0095145C">
        <w:rPr>
          <w:rFonts w:ascii="Times New Roman" w:hAnsi="Times New Roman" w:cs="Times New Roman"/>
          <w:b/>
          <w:bCs/>
          <w:color w:val="000000"/>
        </w:rPr>
        <w:t>Neni 2</w:t>
      </w:r>
    </w:p>
    <w:p w14:paraId="22518FE2" w14:textId="77777777" w:rsidR="00300544" w:rsidRPr="0095145C" w:rsidRDefault="00300544" w:rsidP="0095145C">
      <w:pPr>
        <w:autoSpaceDE w:val="0"/>
        <w:autoSpaceDN w:val="0"/>
        <w:adjustRightInd w:val="0"/>
        <w:spacing w:after="120" w:line="276" w:lineRule="auto"/>
        <w:jc w:val="both"/>
        <w:rPr>
          <w:rFonts w:ascii="Times New Roman" w:hAnsi="Times New Roman" w:cs="Times New Roman"/>
          <w:b/>
          <w:bCs/>
          <w:color w:val="000000"/>
        </w:rPr>
      </w:pPr>
      <w:r w:rsidRPr="0095145C">
        <w:rPr>
          <w:rFonts w:ascii="Times New Roman" w:hAnsi="Times New Roman" w:cs="Times New Roman"/>
          <w:b/>
          <w:bCs/>
          <w:color w:val="000000"/>
        </w:rPr>
        <w:t>Neni 2 ndryshohet si më poshtë:</w:t>
      </w:r>
    </w:p>
    <w:p w14:paraId="2E099331" w14:textId="77777777" w:rsidR="00300544" w:rsidRPr="0095145C" w:rsidRDefault="00300544" w:rsidP="0095145C">
      <w:pPr>
        <w:pBdr>
          <w:top w:val="nil"/>
          <w:left w:val="nil"/>
          <w:bottom w:val="nil"/>
          <w:right w:val="nil"/>
          <w:between w:val="nil"/>
        </w:pBdr>
        <w:spacing w:after="120" w:line="276" w:lineRule="auto"/>
        <w:jc w:val="both"/>
        <w:rPr>
          <w:rFonts w:ascii="Times New Roman" w:hAnsi="Times New Roman" w:cs="Times New Roman"/>
          <w:b/>
          <w:bCs/>
        </w:rPr>
      </w:pPr>
      <w:r w:rsidRPr="0095145C">
        <w:rPr>
          <w:rFonts w:ascii="Times New Roman" w:hAnsi="Times New Roman" w:cs="Times New Roman"/>
          <w:b/>
          <w:bCs/>
        </w:rPr>
        <w:t>“Neni 2</w:t>
      </w:r>
    </w:p>
    <w:p w14:paraId="40607A38" w14:textId="77777777" w:rsidR="00300544" w:rsidRPr="0095145C" w:rsidRDefault="00300544" w:rsidP="0095145C">
      <w:pPr>
        <w:pBdr>
          <w:top w:val="nil"/>
          <w:left w:val="nil"/>
          <w:bottom w:val="nil"/>
          <w:right w:val="nil"/>
          <w:between w:val="nil"/>
        </w:pBdr>
        <w:spacing w:after="120" w:line="276" w:lineRule="auto"/>
        <w:jc w:val="both"/>
        <w:rPr>
          <w:rFonts w:ascii="Times New Roman" w:hAnsi="Times New Roman" w:cs="Times New Roman"/>
          <w:b/>
          <w:bCs/>
        </w:rPr>
      </w:pPr>
      <w:r w:rsidRPr="0095145C">
        <w:rPr>
          <w:rFonts w:ascii="Times New Roman" w:hAnsi="Times New Roman" w:cs="Times New Roman"/>
          <w:b/>
          <w:bCs/>
        </w:rPr>
        <w:t>Objekti</w:t>
      </w:r>
    </w:p>
    <w:p w14:paraId="503D91C1" w14:textId="77777777" w:rsidR="00300544" w:rsidRPr="0095145C" w:rsidRDefault="00300544" w:rsidP="0095145C">
      <w:pPr>
        <w:spacing w:line="276" w:lineRule="auto"/>
        <w:jc w:val="both"/>
        <w:rPr>
          <w:rFonts w:ascii="Times New Roman" w:hAnsi="Times New Roman" w:cs="Times New Roman"/>
        </w:rPr>
      </w:pPr>
      <w:r w:rsidRPr="0095145C">
        <w:rPr>
          <w:rFonts w:ascii="Times New Roman" w:hAnsi="Times New Roman" w:cs="Times New Roman"/>
        </w:rPr>
        <w:t>Ky ligj përcakton:</w:t>
      </w:r>
    </w:p>
    <w:p w14:paraId="650D8A07" w14:textId="77777777" w:rsidR="00300544" w:rsidRPr="0095145C" w:rsidRDefault="00300544" w:rsidP="0095145C">
      <w:pPr>
        <w:spacing w:line="276" w:lineRule="auto"/>
        <w:jc w:val="both"/>
        <w:rPr>
          <w:rFonts w:ascii="Times New Roman" w:hAnsi="Times New Roman" w:cs="Times New Roman"/>
        </w:rPr>
      </w:pPr>
      <w:r w:rsidRPr="0095145C">
        <w:rPr>
          <w:rFonts w:ascii="Times New Roman" w:hAnsi="Times New Roman" w:cs="Times New Roman"/>
        </w:rPr>
        <w:t>a) rregullat për lejimin e zhvillimit të disa veprimtarive që shkaktojnë ndotje të mjedisit në Republikën e Shqipërisë;</w:t>
      </w:r>
    </w:p>
    <w:p w14:paraId="5375247B" w14:textId="50161B55" w:rsidR="00300544" w:rsidRPr="0095145C" w:rsidRDefault="00300544" w:rsidP="0095145C">
      <w:pPr>
        <w:spacing w:line="276" w:lineRule="auto"/>
        <w:jc w:val="both"/>
        <w:rPr>
          <w:rFonts w:ascii="Times New Roman" w:hAnsi="Times New Roman" w:cs="Times New Roman"/>
        </w:rPr>
      </w:pPr>
      <w:r w:rsidRPr="0095145C">
        <w:rPr>
          <w:rFonts w:ascii="Times New Roman" w:hAnsi="Times New Roman" w:cs="Times New Roman"/>
        </w:rPr>
        <w:t xml:space="preserve">b) masat e parashikuara për parandalimin e ndotjes dhe në rastet kur nuk është e mundur, masat për reduktimin e </w:t>
      </w:r>
      <w:r w:rsidR="00F67C3D" w:rsidRPr="0095145C">
        <w:rPr>
          <w:rFonts w:ascii="Times New Roman" w:hAnsi="Times New Roman" w:cs="Times New Roman"/>
        </w:rPr>
        <w:t>shkarkim</w:t>
      </w:r>
      <w:r w:rsidRPr="0095145C">
        <w:rPr>
          <w:rFonts w:ascii="Times New Roman" w:hAnsi="Times New Roman" w:cs="Times New Roman"/>
        </w:rPr>
        <w:t xml:space="preserve">eve të tyre të gazta, të lëngëta dhe të ngurta në tokë, ujë dhe ajër. </w:t>
      </w:r>
    </w:p>
    <w:p w14:paraId="500558C7" w14:textId="1BBC6A95" w:rsidR="00300544" w:rsidRPr="0095145C" w:rsidRDefault="00300544" w:rsidP="0095145C">
      <w:pPr>
        <w:spacing w:line="276" w:lineRule="auto"/>
        <w:jc w:val="both"/>
        <w:rPr>
          <w:rFonts w:ascii="Times New Roman" w:hAnsi="Times New Roman" w:cs="Times New Roman"/>
        </w:rPr>
      </w:pPr>
      <w:r w:rsidRPr="0095145C">
        <w:rPr>
          <w:rFonts w:ascii="Times New Roman" w:hAnsi="Times New Roman" w:cs="Times New Roman"/>
        </w:rPr>
        <w:t xml:space="preserve">c) detyrimet e operatorëve për zbatimin e teknikave më të mira të disponueshme, përputhshmërinë me kushtet e lejes dhe monitorimin e </w:t>
      </w:r>
      <w:r w:rsidR="00F67C3D" w:rsidRPr="0095145C">
        <w:rPr>
          <w:rFonts w:ascii="Times New Roman" w:hAnsi="Times New Roman" w:cs="Times New Roman"/>
        </w:rPr>
        <w:t>shkarkim</w:t>
      </w:r>
      <w:r w:rsidRPr="0095145C">
        <w:rPr>
          <w:rFonts w:ascii="Times New Roman" w:hAnsi="Times New Roman" w:cs="Times New Roman"/>
        </w:rPr>
        <w:t>eve në tokë, ujë dhe ajër.</w:t>
      </w:r>
    </w:p>
    <w:p w14:paraId="782B98D1" w14:textId="77777777" w:rsidR="00300544" w:rsidRPr="0095145C" w:rsidRDefault="00300544" w:rsidP="0095145C">
      <w:pPr>
        <w:spacing w:line="276" w:lineRule="auto"/>
        <w:jc w:val="both"/>
        <w:rPr>
          <w:rFonts w:ascii="Times New Roman" w:hAnsi="Times New Roman" w:cs="Times New Roman"/>
        </w:rPr>
      </w:pPr>
      <w:r w:rsidRPr="0095145C">
        <w:rPr>
          <w:rFonts w:ascii="Times New Roman" w:hAnsi="Times New Roman" w:cs="Times New Roman"/>
        </w:rPr>
        <w:t>2. Përjashtohen nga fusha e zbatimit të këtij ligji aktivitetet kërkimore, aktivitetet e zhvillimit ose testimi i produkteve të reja dhe proceseve që lidhen me to.”</w:t>
      </w:r>
    </w:p>
    <w:p w14:paraId="53D63586" w14:textId="77777777" w:rsidR="009A3D4B" w:rsidRPr="0095145C" w:rsidRDefault="009A3D4B" w:rsidP="0095145C">
      <w:pPr>
        <w:spacing w:line="276" w:lineRule="auto"/>
        <w:jc w:val="both"/>
        <w:rPr>
          <w:rFonts w:ascii="Times New Roman" w:hAnsi="Times New Roman" w:cs="Times New Roman"/>
        </w:rPr>
      </w:pPr>
    </w:p>
    <w:p w14:paraId="3B92718D" w14:textId="77777777" w:rsidR="00300544" w:rsidRPr="0095145C" w:rsidRDefault="00300544" w:rsidP="0095145C">
      <w:pPr>
        <w:autoSpaceDE w:val="0"/>
        <w:autoSpaceDN w:val="0"/>
        <w:adjustRightInd w:val="0"/>
        <w:spacing w:after="120" w:line="276" w:lineRule="auto"/>
        <w:jc w:val="center"/>
        <w:rPr>
          <w:rFonts w:ascii="Times New Roman" w:hAnsi="Times New Roman" w:cs="Times New Roman"/>
          <w:b/>
          <w:bCs/>
          <w:color w:val="000000"/>
        </w:rPr>
      </w:pPr>
      <w:r w:rsidRPr="0095145C">
        <w:rPr>
          <w:rFonts w:ascii="Times New Roman" w:hAnsi="Times New Roman" w:cs="Times New Roman"/>
          <w:b/>
          <w:bCs/>
          <w:color w:val="000000"/>
        </w:rPr>
        <w:t>Neni 3</w:t>
      </w:r>
    </w:p>
    <w:p w14:paraId="7C1B1027" w14:textId="77777777" w:rsidR="00300544" w:rsidRPr="0095145C" w:rsidRDefault="00300544" w:rsidP="0095145C">
      <w:pPr>
        <w:spacing w:line="276" w:lineRule="auto"/>
        <w:jc w:val="both"/>
        <w:rPr>
          <w:rFonts w:ascii="Times New Roman" w:hAnsi="Times New Roman" w:cs="Times New Roman"/>
        </w:rPr>
      </w:pPr>
      <w:r w:rsidRPr="0095145C">
        <w:rPr>
          <w:rFonts w:ascii="Times New Roman" w:hAnsi="Times New Roman" w:cs="Times New Roman"/>
        </w:rPr>
        <w:t>Në nenin 3, bëhen shtesat dhe ndryshimet si më poshtë:</w:t>
      </w:r>
    </w:p>
    <w:p w14:paraId="5A2FE1E1" w14:textId="202262FC" w:rsidR="008461BE" w:rsidRPr="0095145C" w:rsidRDefault="008461BE" w:rsidP="00E43F59">
      <w:pPr>
        <w:numPr>
          <w:ilvl w:val="0"/>
          <w:numId w:val="12"/>
        </w:numPr>
        <w:spacing w:line="276" w:lineRule="auto"/>
        <w:jc w:val="both"/>
        <w:rPr>
          <w:rFonts w:ascii="Times New Roman" w:hAnsi="Times New Roman" w:cs="Times New Roman"/>
        </w:rPr>
      </w:pPr>
      <w:r w:rsidRPr="0095145C">
        <w:rPr>
          <w:rFonts w:ascii="Times New Roman" w:hAnsi="Times New Roman" w:cs="Times New Roman"/>
        </w:rPr>
        <w:t>Pas pikës 3, shtohet pika 3/1 me përmbajtjen si vijon:</w:t>
      </w:r>
    </w:p>
    <w:p w14:paraId="53E1BCBD" w14:textId="221BA5B2" w:rsidR="00497312" w:rsidRPr="0095145C" w:rsidRDefault="00497312" w:rsidP="0095145C">
      <w:pPr>
        <w:spacing w:line="276" w:lineRule="auto"/>
        <w:jc w:val="both"/>
        <w:rPr>
          <w:rFonts w:ascii="Times New Roman" w:hAnsi="Times New Roman" w:cs="Times New Roman"/>
          <w:i/>
          <w:iCs/>
        </w:rPr>
      </w:pPr>
      <w:r w:rsidRPr="0095145C">
        <w:rPr>
          <w:rFonts w:ascii="Times New Roman" w:hAnsi="Times New Roman" w:cs="Times New Roman"/>
          <w:i/>
          <w:iCs/>
        </w:rPr>
        <w:t>“</w:t>
      </w:r>
      <w:r w:rsidR="008461BE" w:rsidRPr="0095145C">
        <w:rPr>
          <w:rFonts w:ascii="Times New Roman" w:hAnsi="Times New Roman" w:cs="Times New Roman"/>
          <w:i/>
          <w:iCs/>
        </w:rPr>
        <w:t xml:space="preserve">3/1 </w:t>
      </w:r>
      <w:r w:rsidRPr="0095145C">
        <w:rPr>
          <w:rFonts w:ascii="Times New Roman" w:hAnsi="Times New Roman" w:cs="Times New Roman"/>
          <w:i/>
          <w:iCs/>
        </w:rPr>
        <w:t xml:space="preserve">Baza e të dhënave të lejeve” është moduli publik i informacionit </w:t>
      </w:r>
      <w:r w:rsidR="00F579B3" w:rsidRPr="0095145C">
        <w:rPr>
          <w:rFonts w:ascii="Times New Roman" w:hAnsi="Times New Roman" w:cs="Times New Roman"/>
          <w:i/>
          <w:iCs/>
        </w:rPr>
        <w:t>të</w:t>
      </w:r>
      <w:r w:rsidRPr="0095145C">
        <w:rPr>
          <w:rFonts w:ascii="Times New Roman" w:hAnsi="Times New Roman" w:cs="Times New Roman"/>
          <w:i/>
          <w:iCs/>
        </w:rPr>
        <w:t xml:space="preserve"> sistemit elektronik të lejeve, i administruar nga Agjencia Kombëtare e Mjedisit në përputhje me nenin 4, të këtij ligji, që përmban informacion publikisht të aksesueshëm mbi vendimet për leje, kushtet e lejes, vlerat kufi të </w:t>
      </w:r>
      <w:r w:rsidR="00F67C3D" w:rsidRPr="0095145C">
        <w:rPr>
          <w:rFonts w:ascii="Times New Roman" w:hAnsi="Times New Roman" w:cs="Times New Roman"/>
          <w:i/>
          <w:iCs/>
        </w:rPr>
        <w:t>shkarkim</w:t>
      </w:r>
      <w:r w:rsidRPr="0095145C">
        <w:rPr>
          <w:rFonts w:ascii="Times New Roman" w:hAnsi="Times New Roman" w:cs="Times New Roman"/>
          <w:i/>
          <w:iCs/>
        </w:rPr>
        <w:t xml:space="preserve">eve, derogimet, rezultatet e monitorimit të </w:t>
      </w:r>
      <w:r w:rsidR="00F67C3D" w:rsidRPr="0095145C">
        <w:rPr>
          <w:rFonts w:ascii="Times New Roman" w:hAnsi="Times New Roman" w:cs="Times New Roman"/>
          <w:i/>
          <w:iCs/>
        </w:rPr>
        <w:t>shkarkim</w:t>
      </w:r>
      <w:r w:rsidRPr="0095145C">
        <w:rPr>
          <w:rFonts w:ascii="Times New Roman" w:hAnsi="Times New Roman" w:cs="Times New Roman"/>
          <w:i/>
          <w:iCs/>
        </w:rPr>
        <w:t>eve, raportet e inspektimit, raportet bazë dhe planet e transformimit për instalimet që i nënshtrohen këtij ligji.</w:t>
      </w:r>
      <w:r w:rsidR="008461BE" w:rsidRPr="0095145C">
        <w:rPr>
          <w:rFonts w:ascii="Times New Roman" w:hAnsi="Times New Roman" w:cs="Times New Roman"/>
          <w:i/>
          <w:iCs/>
        </w:rPr>
        <w:t>”.</w:t>
      </w:r>
    </w:p>
    <w:p w14:paraId="7724A52E" w14:textId="77777777" w:rsidR="00497312" w:rsidRPr="0095145C" w:rsidRDefault="00497312" w:rsidP="0095145C">
      <w:pPr>
        <w:spacing w:line="276" w:lineRule="auto"/>
        <w:jc w:val="both"/>
        <w:rPr>
          <w:rFonts w:ascii="Times New Roman" w:hAnsi="Times New Roman" w:cs="Times New Roman"/>
        </w:rPr>
      </w:pPr>
    </w:p>
    <w:p w14:paraId="7DDDC459" w14:textId="77777777" w:rsidR="00801BD8" w:rsidRPr="0095145C" w:rsidRDefault="00801BD8" w:rsidP="00E43F59">
      <w:pPr>
        <w:numPr>
          <w:ilvl w:val="0"/>
          <w:numId w:val="12"/>
        </w:numPr>
        <w:spacing w:line="276" w:lineRule="auto"/>
        <w:jc w:val="both"/>
        <w:rPr>
          <w:rFonts w:ascii="Times New Roman" w:hAnsi="Times New Roman" w:cs="Times New Roman"/>
        </w:rPr>
      </w:pPr>
      <w:r w:rsidRPr="0095145C">
        <w:rPr>
          <w:rFonts w:ascii="Times New Roman" w:hAnsi="Times New Roman" w:cs="Times New Roman"/>
        </w:rPr>
        <w:t>Pas pikës 5, shtohet pika 5/1 me përmbajtjen si vijon:</w:t>
      </w:r>
    </w:p>
    <w:p w14:paraId="7E4B3E99" w14:textId="170B1926" w:rsidR="00DB21DF"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“5/1. “Derr</w:t>
      </w:r>
      <w:r w:rsidR="00E3538D" w:rsidRPr="0095145C">
        <w:rPr>
          <w:rFonts w:ascii="Times New Roman" w:hAnsi="Times New Roman" w:cs="Times New Roman"/>
          <w:i/>
          <w:iCs/>
        </w:rPr>
        <w:t>/a</w:t>
      </w:r>
      <w:r w:rsidRPr="0095145C">
        <w:rPr>
          <w:rFonts w:ascii="Times New Roman" w:hAnsi="Times New Roman" w:cs="Times New Roman"/>
          <w:i/>
          <w:iCs/>
        </w:rPr>
        <w:t xml:space="preserve">” </w:t>
      </w:r>
      <w:r w:rsidR="00DB21DF" w:rsidRPr="0095145C">
        <w:rPr>
          <w:rFonts w:ascii="Times New Roman" w:hAnsi="Times New Roman" w:cs="Times New Roman"/>
          <w:i/>
          <w:iCs/>
        </w:rPr>
        <w:t xml:space="preserve">nënkupton kafshët e llojit të derrit, të çdo lloj moshe, të mbajtura për shumim ose majmëri, duke përfshirë derrin e </w:t>
      </w:r>
      <w:r w:rsidR="00454EEF" w:rsidRPr="0095145C">
        <w:rPr>
          <w:rFonts w:ascii="Times New Roman" w:hAnsi="Times New Roman" w:cs="Times New Roman"/>
          <w:i/>
          <w:iCs/>
        </w:rPr>
        <w:t>gjinisë</w:t>
      </w:r>
      <w:r w:rsidR="00DB21DF" w:rsidRPr="0095145C">
        <w:rPr>
          <w:rFonts w:ascii="Times New Roman" w:hAnsi="Times New Roman" w:cs="Times New Roman"/>
          <w:i/>
          <w:iCs/>
        </w:rPr>
        <w:t xml:space="preserve"> mashkull riprodhues, dosën e re, dosën, dosën në pjellje, dosën barrëse, gicin, derrin e ri dhe derrin për majmëri, sipas kategorive të përcaktuara në legjislacionin përkatës për mirëqenien dhe mbarështimin e kafshëve.</w:t>
      </w:r>
    </w:p>
    <w:p w14:paraId="5D964001" w14:textId="43D55CA0"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“6/1 Gaz natyror” ka kuptimin sipas legjislacionit në fuqi për sektorin e gazit natyror.</w:t>
      </w:r>
    </w:p>
    <w:p w14:paraId="68223E8D" w14:textId="336385E2" w:rsidR="00801BD8" w:rsidRPr="0095145C" w:rsidRDefault="008461BE" w:rsidP="0095145C">
      <w:pPr>
        <w:spacing w:line="276" w:lineRule="auto"/>
        <w:ind w:left="540"/>
        <w:jc w:val="both"/>
        <w:rPr>
          <w:rFonts w:ascii="Times New Roman" w:hAnsi="Times New Roman" w:cs="Times New Roman"/>
        </w:rPr>
      </w:pPr>
      <w:r w:rsidRPr="0095145C">
        <w:rPr>
          <w:rFonts w:ascii="Times New Roman" w:hAnsi="Times New Roman" w:cs="Times New Roman"/>
        </w:rPr>
        <w:lastRenderedPageBreak/>
        <w:t xml:space="preserve">ç) </w:t>
      </w:r>
      <w:r w:rsidR="00801BD8" w:rsidRPr="0095145C">
        <w:rPr>
          <w:rFonts w:ascii="Times New Roman" w:hAnsi="Times New Roman" w:cs="Times New Roman"/>
        </w:rPr>
        <w:t xml:space="preserve">Pas pikës 11, shtohen pikat 11/1, 11/2, 11/3 dhe 11/4 me përmbajtjen si vijon: </w:t>
      </w:r>
    </w:p>
    <w:p w14:paraId="04C69F69"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“11/1. Lëndë djegëse” është çdo material i djegshëm i ngurtë, i lëngët ose i gaztë.</w:t>
      </w:r>
    </w:p>
    <w:p w14:paraId="52DE401B"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“11/2. Lëndë djegëse e ngurtë vendase” është një lëndë djegëse e ngurtë që gjendet natyrshëm, e cila digjet në një impiant djegieje të projektuar posaçërisht për atë lloj karburanti dhe nxirret në nivel vendor.</w:t>
      </w:r>
    </w:p>
    <w:p w14:paraId="334E3828" w14:textId="070FF2D9"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“11/3. Lëndë djegëse përcaktuese” është lënda djegëse e cila, ndër të gjitha lëndët djegëse të përdorura në një impiant djegie me shumë lëndë djegëse që përdor mbetjet nga distilimi dhe konvertimi i përpunimit të naftës bruto për konsum të vetin, vetëm ose me lëndë djegëse të tjera, ka vlerën kufitare më të lartë të </w:t>
      </w:r>
      <w:r w:rsidR="00F67C3D" w:rsidRPr="0095145C">
        <w:rPr>
          <w:rFonts w:ascii="Times New Roman" w:hAnsi="Times New Roman" w:cs="Times New Roman"/>
          <w:i/>
          <w:iCs/>
        </w:rPr>
        <w:t>shkarkim</w:t>
      </w:r>
      <w:r w:rsidRPr="0095145C">
        <w:rPr>
          <w:rFonts w:ascii="Times New Roman" w:hAnsi="Times New Roman" w:cs="Times New Roman"/>
          <w:i/>
          <w:iCs/>
        </w:rPr>
        <w:t xml:space="preserve">eve, siç specifikohet në Shtojcën </w:t>
      </w:r>
      <w:customXmlDelRangeStart w:id="0" w:author="Altin Kaso" w:date="2026-05-28T11:34:00Z"/>
      <w:sdt>
        <w:sdtPr>
          <w:rPr>
            <w:rFonts w:ascii="Times New Roman" w:hAnsi="Times New Roman" w:cs="Times New Roman"/>
            <w:i/>
            <w:iCs/>
          </w:rPr>
          <w:tag w:val="goog_rdk_3"/>
          <w:id w:val="466994488"/>
        </w:sdtPr>
        <w:sdtEndPr/>
        <w:sdtContent>
          <w:customXmlDelRangeEnd w:id="0"/>
          <w:r w:rsidR="00070FB0" w:rsidRPr="0095145C">
            <w:rPr>
              <w:rFonts w:ascii="Times New Roman" w:hAnsi="Times New Roman" w:cs="Times New Roman"/>
              <w:i/>
              <w:iCs/>
            </w:rPr>
            <w:t>3</w:t>
          </w:r>
        </w:sdtContent>
      </w:sdt>
      <w:r w:rsidRPr="0095145C">
        <w:rPr>
          <w:rFonts w:ascii="Times New Roman" w:hAnsi="Times New Roman" w:cs="Times New Roman"/>
          <w:i/>
          <w:iCs/>
        </w:rPr>
        <w:t xml:space="preserve"> të këtij ligji, ose kur disa lëndë djegëse kanë të njëjtën vlerë kufitare të </w:t>
      </w:r>
      <w:r w:rsidR="00F67C3D" w:rsidRPr="0095145C">
        <w:rPr>
          <w:rFonts w:ascii="Times New Roman" w:hAnsi="Times New Roman" w:cs="Times New Roman"/>
          <w:i/>
          <w:iCs/>
        </w:rPr>
        <w:t>shkarkim</w:t>
      </w:r>
      <w:r w:rsidRPr="0095145C">
        <w:rPr>
          <w:rFonts w:ascii="Times New Roman" w:hAnsi="Times New Roman" w:cs="Times New Roman"/>
          <w:i/>
          <w:iCs/>
        </w:rPr>
        <w:t>eve, lënda djegëse me inputin termik më të lartë ndër to.</w:t>
      </w:r>
    </w:p>
    <w:p w14:paraId="5ACD2308"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“11/ 4. Lëndë djegëse rafinerie” është material i djegshëm i ngurtë, i lëngët ose i gaztë, që rrjedh nga proceset e distilimit dhe të konvertimit në rafinimin e naftës bruto, duke përfshirë gazin lëndë djegëse të rafinerisë, gazin sintetik, vajrat e rafinerisë dhe koksin e naftës.</w:t>
      </w:r>
    </w:p>
    <w:p w14:paraId="0AC5D535" w14:textId="7568F116" w:rsidR="00801BD8" w:rsidRPr="0095145C" w:rsidRDefault="008461BE" w:rsidP="0095145C">
      <w:pPr>
        <w:spacing w:line="276" w:lineRule="auto"/>
        <w:jc w:val="both"/>
        <w:rPr>
          <w:rFonts w:ascii="Times New Roman" w:hAnsi="Times New Roman" w:cs="Times New Roman"/>
        </w:rPr>
      </w:pPr>
      <w:bookmarkStart w:id="1" w:name="_Hlk228399742"/>
      <w:r w:rsidRPr="0095145C">
        <w:rPr>
          <w:rFonts w:ascii="Times New Roman" w:hAnsi="Times New Roman" w:cs="Times New Roman"/>
        </w:rPr>
        <w:t>d</w:t>
      </w:r>
      <w:r w:rsidR="00801BD8" w:rsidRPr="0095145C">
        <w:rPr>
          <w:rFonts w:ascii="Times New Roman" w:hAnsi="Times New Roman" w:cs="Times New Roman"/>
        </w:rPr>
        <w:t>) Pika 12 ndryshohet si më poshtë:</w:t>
      </w:r>
    </w:p>
    <w:p w14:paraId="629109ED" w14:textId="5D4A2A86" w:rsidR="00801BD8" w:rsidRPr="0095145C" w:rsidRDefault="00801BD8" w:rsidP="0095145C">
      <w:pPr>
        <w:spacing w:line="276" w:lineRule="auto"/>
        <w:jc w:val="both"/>
        <w:rPr>
          <w:rFonts w:ascii="Times New Roman" w:hAnsi="Times New Roman" w:cs="Times New Roman"/>
          <w:i/>
          <w:iCs/>
        </w:rPr>
      </w:pPr>
      <w:bookmarkStart w:id="2" w:name="_heading=h.bhkbql81h5wm" w:colFirst="0" w:colLast="0"/>
      <w:bookmarkEnd w:id="2"/>
      <w:r w:rsidRPr="0095145C">
        <w:rPr>
          <w:rFonts w:ascii="Times New Roman" w:hAnsi="Times New Roman" w:cs="Times New Roman"/>
          <w:i/>
          <w:iCs/>
        </w:rPr>
        <w:t xml:space="preserve">“12. Leje mjedisi e tipit A” është leja e mjedisit e integruar për veprimtaritë e përcaktuara Shtojcën I/A e përgatitur nga Agjencia Kombëtare e Mjedisit, e nënshkruar nga ministri dhe lëshohet nëpërmjet nga QKB, që jep të drejtën për të operuar, tërësisht ose pjesërisht, një instalim të tipit A, sipas përkufizimit në këtë ligj, dhe që përmban me shkrim kushtet e nevojshme detyruese për parandalimin, reduktimin dhe kontrollin e ndotjes dhe të ndikimeve të tjera negative në mjedis, duke përfshirë, sipas rastit, </w:t>
      </w:r>
      <w:r w:rsidR="00761B74" w:rsidRPr="0095145C">
        <w:rPr>
          <w:rFonts w:ascii="Times New Roman" w:hAnsi="Times New Roman" w:cs="Times New Roman"/>
          <w:i/>
          <w:iCs/>
        </w:rPr>
        <w:t>shkarkimet</w:t>
      </w:r>
      <w:r w:rsidRPr="0095145C">
        <w:rPr>
          <w:rFonts w:ascii="Times New Roman" w:hAnsi="Times New Roman" w:cs="Times New Roman"/>
          <w:i/>
          <w:iCs/>
        </w:rPr>
        <w:t xml:space="preserve"> në </w:t>
      </w:r>
      <w:r w:rsidR="00DA1EA8" w:rsidRPr="0095145C">
        <w:rPr>
          <w:rFonts w:ascii="Times New Roman" w:hAnsi="Times New Roman" w:cs="Times New Roman"/>
          <w:i/>
          <w:iCs/>
        </w:rPr>
        <w:t>tokë</w:t>
      </w:r>
      <w:r w:rsidR="00DA1EA8">
        <w:rPr>
          <w:rFonts w:ascii="Times New Roman" w:hAnsi="Times New Roman" w:cs="Times New Roman"/>
          <w:i/>
          <w:iCs/>
        </w:rPr>
        <w:t>,</w:t>
      </w:r>
      <w:r w:rsidR="00DA1EA8" w:rsidRPr="0095145C">
        <w:rPr>
          <w:rFonts w:ascii="Times New Roman" w:hAnsi="Times New Roman" w:cs="Times New Roman"/>
          <w:i/>
          <w:iCs/>
        </w:rPr>
        <w:t xml:space="preserve"> </w:t>
      </w:r>
      <w:r w:rsidRPr="0095145C">
        <w:rPr>
          <w:rFonts w:ascii="Times New Roman" w:hAnsi="Times New Roman" w:cs="Times New Roman"/>
          <w:i/>
          <w:iCs/>
        </w:rPr>
        <w:t>ajër</w:t>
      </w:r>
      <w:r w:rsidR="00DA1EA8" w:rsidRPr="00DA1EA8">
        <w:rPr>
          <w:rFonts w:ascii="Times New Roman" w:hAnsi="Times New Roman" w:cs="Times New Roman"/>
          <w:i/>
          <w:iCs/>
        </w:rPr>
        <w:t xml:space="preserve"> </w:t>
      </w:r>
      <w:r w:rsidR="00DA1EA8">
        <w:rPr>
          <w:rFonts w:ascii="Times New Roman" w:hAnsi="Times New Roman" w:cs="Times New Roman"/>
          <w:i/>
          <w:iCs/>
        </w:rPr>
        <w:t>d</w:t>
      </w:r>
      <w:r w:rsidR="00DA1EA8" w:rsidRPr="0095145C">
        <w:rPr>
          <w:rFonts w:ascii="Times New Roman" w:hAnsi="Times New Roman" w:cs="Times New Roman"/>
          <w:i/>
          <w:iCs/>
        </w:rPr>
        <w:t>he</w:t>
      </w:r>
      <w:r w:rsidRPr="0095145C">
        <w:rPr>
          <w:rFonts w:ascii="Times New Roman" w:hAnsi="Times New Roman" w:cs="Times New Roman"/>
          <w:i/>
          <w:iCs/>
        </w:rPr>
        <w:t xml:space="preserve"> ujë, gjenerimin dhe menaxhimin e mbetjeve, përdorimin efikas të energjisë dhe burimeve, parandalimin e aksidenteve, detyrimet për monitorim dhe raportim, si dhe masat e zbatueshme pas ndërprerjes së veprimtarive, për të siguruar që instalimi të përmbushë kërkesat e këtij ligji dhe të legjislacionit në fuqi. Kjo leje mund të mbulojë një ose më shumë instalime ose pjesë instalimesh në të njëjtin vend dhe të operuara nga i njëjti operator.”.</w:t>
      </w:r>
    </w:p>
    <w:p w14:paraId="7136A15C" w14:textId="21613939" w:rsidR="00801BD8" w:rsidRPr="0095145C" w:rsidRDefault="008461BE" w:rsidP="0095145C">
      <w:pPr>
        <w:spacing w:line="276" w:lineRule="auto"/>
        <w:ind w:left="540"/>
        <w:jc w:val="both"/>
        <w:rPr>
          <w:rFonts w:ascii="Times New Roman" w:hAnsi="Times New Roman" w:cs="Times New Roman"/>
        </w:rPr>
      </w:pPr>
      <w:r w:rsidRPr="0095145C">
        <w:rPr>
          <w:rFonts w:ascii="Times New Roman" w:hAnsi="Times New Roman" w:cs="Times New Roman"/>
        </w:rPr>
        <w:t xml:space="preserve">dh) </w:t>
      </w:r>
      <w:r w:rsidR="00801BD8" w:rsidRPr="0095145C">
        <w:rPr>
          <w:rFonts w:ascii="Times New Roman" w:hAnsi="Times New Roman" w:cs="Times New Roman"/>
        </w:rPr>
        <w:t>Pika 13 ndryshohet si më poshtë:</w:t>
      </w:r>
    </w:p>
    <w:p w14:paraId="57D94593" w14:textId="58A8DD6D"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“13 Leje mjedisi e tipit B” është leja për veprimtaritë e përcaktuara në Shtojcën 1</w:t>
      </w:r>
      <w:r w:rsidR="00761B74" w:rsidRPr="0095145C">
        <w:rPr>
          <w:rFonts w:ascii="Times New Roman" w:hAnsi="Times New Roman" w:cs="Times New Roman"/>
          <w:i/>
          <w:iCs/>
        </w:rPr>
        <w:t>/B</w:t>
      </w:r>
      <w:r w:rsidRPr="0095145C">
        <w:rPr>
          <w:rFonts w:ascii="Times New Roman" w:hAnsi="Times New Roman" w:cs="Times New Roman"/>
          <w:i/>
          <w:iCs/>
        </w:rPr>
        <w:t xml:space="preserve"> të përgatitur nga Agjencia Kombëtare e Mjedisit dhe e firmosur nga ministri, e cila lëshohet nga QKB-ja, që i jep të drejtën e funksionimit, tërësisht ose pjesërisht, instalimit të tipit B, sipas përcaktimit të këtij ligji dhe që përmban të shkruara kushtet e nevojshme për të garantuar se instalimi përmbush kërkesat e këtij ligji dhe të legjislacionit në fuqi. Një leje mund të mbulojë një ose më shumë instalime ose pjesë të instalimeve në të njëjtën vendndodhje dhe që operohen nga një i njëjti operator.</w:t>
      </w:r>
    </w:p>
    <w:p w14:paraId="454EFBAF" w14:textId="202198F1" w:rsidR="00801BD8" w:rsidRPr="0095145C" w:rsidRDefault="008461BE" w:rsidP="0095145C">
      <w:pPr>
        <w:spacing w:line="276" w:lineRule="auto"/>
        <w:jc w:val="both"/>
        <w:rPr>
          <w:rFonts w:ascii="Times New Roman" w:hAnsi="Times New Roman" w:cs="Times New Roman"/>
        </w:rPr>
      </w:pPr>
      <w:r w:rsidRPr="0095145C">
        <w:rPr>
          <w:rFonts w:ascii="Times New Roman" w:hAnsi="Times New Roman" w:cs="Times New Roman"/>
        </w:rPr>
        <w:t>e</w:t>
      </w:r>
      <w:r w:rsidR="00801BD8" w:rsidRPr="0095145C">
        <w:rPr>
          <w:rFonts w:ascii="Times New Roman" w:hAnsi="Times New Roman" w:cs="Times New Roman"/>
        </w:rPr>
        <w:t xml:space="preserve">)Pas pikës 17, shtohet pika 17/1 me përmbajtjen si vijon: </w:t>
      </w:r>
    </w:p>
    <w:bookmarkEnd w:id="1"/>
    <w:p w14:paraId="021A35E8"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lastRenderedPageBreak/>
        <w:t xml:space="preserve">“17/1. Mikroorganizëm i modifikuar gjenetikisht (MMGJ)” është një mikroorganizëm në të cilin materiali gjenetik është ndryshuar në një mënyrë që nuk ndodh natyrshëm përmes çiftëzimit dhe/ose rikombinimit natyror; brenda kuptimit të këtij përkufizimi.” </w:t>
      </w:r>
    </w:p>
    <w:p w14:paraId="4292A3C7"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(i) modifikimi gjenetik ndodh të paktën nëpërmjet përdorimit të teknikave të listuara në Shtojcën I/A; </w:t>
      </w:r>
    </w:p>
    <w:p w14:paraId="0EA1E05E"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(ii) teknikat e listuara në Shtojcën I/B, nuk konsiderohen se rezultojnë në modifikim gjenetik;</w:t>
      </w:r>
    </w:p>
    <w:p w14:paraId="73291CCF" w14:textId="2CE366A3" w:rsidR="00801BD8" w:rsidRPr="0095145C" w:rsidRDefault="008461BE" w:rsidP="0095145C">
      <w:pPr>
        <w:spacing w:line="276" w:lineRule="auto"/>
        <w:jc w:val="both"/>
        <w:rPr>
          <w:rFonts w:ascii="Times New Roman" w:hAnsi="Times New Roman" w:cs="Times New Roman"/>
        </w:rPr>
      </w:pPr>
      <w:r w:rsidRPr="0095145C">
        <w:rPr>
          <w:rFonts w:ascii="Times New Roman" w:hAnsi="Times New Roman" w:cs="Times New Roman"/>
        </w:rPr>
        <w:t>ë</w:t>
      </w:r>
      <w:r w:rsidR="00801BD8" w:rsidRPr="0095145C">
        <w:rPr>
          <w:rFonts w:ascii="Times New Roman" w:hAnsi="Times New Roman" w:cs="Times New Roman"/>
        </w:rPr>
        <w:t>) Pas pikës 18, shtohen pikat 18/1, 18/2 dhe 18/3 dhe 18/4 me përmbajtjen si vijon:</w:t>
      </w:r>
    </w:p>
    <w:p w14:paraId="0B4326EA"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“18/1. Motor” është motori me gaz, motori me naftë ose motori me lëndë djegëse të dyfishtë.</w:t>
      </w:r>
    </w:p>
    <w:p w14:paraId="2A38A046"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“18/2. Motor me gaz” është një motor me djegie të brendshme që funksionon sipas ciklit Otto dhe përdor ndezje me shkëndijë ose në rastin e motorëve me dy karburante, ndezje me kompresim për të djegur karburantin.</w:t>
      </w:r>
    </w:p>
    <w:p w14:paraId="596958EC"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“18/3. Motor me naftë” është një motor me djegie të brendshme që funksionon sipas ciklit të naftës dhe përdor ndezje me kompresim për të djegur karburantin.</w:t>
      </w:r>
    </w:p>
    <w:p w14:paraId="3985381E"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“18/4. Motor me lëndë djegëse të dyfishtë” është një motor me djegie të brendshme që përdor ndezje me kompresim dhe funksionon sipas ciklit Diesel kur djeg lëndë djegëse të lëngëta dhe sipas ciklit Otto kur djeg lëndë djegëse të gazta.”</w:t>
      </w:r>
    </w:p>
    <w:p w14:paraId="46C69D55" w14:textId="36AA1D8D" w:rsidR="00801BD8" w:rsidRPr="0095145C" w:rsidRDefault="00801BD8" w:rsidP="0095145C">
      <w:pPr>
        <w:spacing w:line="276" w:lineRule="auto"/>
        <w:jc w:val="both"/>
        <w:rPr>
          <w:rFonts w:ascii="Times New Roman" w:hAnsi="Times New Roman" w:cs="Times New Roman"/>
        </w:rPr>
      </w:pPr>
      <w:r w:rsidRPr="0095145C">
        <w:rPr>
          <w:rFonts w:ascii="Times New Roman" w:hAnsi="Times New Roman" w:cs="Times New Roman"/>
        </w:rPr>
        <w:t xml:space="preserve">      </w:t>
      </w:r>
      <w:r w:rsidR="008461BE" w:rsidRPr="0095145C">
        <w:rPr>
          <w:rFonts w:ascii="Times New Roman" w:hAnsi="Times New Roman" w:cs="Times New Roman"/>
        </w:rPr>
        <w:t>f</w:t>
      </w:r>
      <w:r w:rsidRPr="0095145C">
        <w:rPr>
          <w:rFonts w:ascii="Times New Roman" w:hAnsi="Times New Roman" w:cs="Times New Roman"/>
        </w:rPr>
        <w:t>) Pas pikës 19, shtohen pikat 19/1, 19/2 dhe 19/3 me përmbajtjen si vijon:</w:t>
      </w:r>
    </w:p>
    <w:p w14:paraId="4C8E95D4" w14:textId="576DF844"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“19/1 </w:t>
      </w:r>
      <w:r w:rsidR="00DA0CAC" w:rsidRPr="0095145C">
        <w:rPr>
          <w:rFonts w:ascii="Times New Roman" w:hAnsi="Times New Roman" w:cs="Times New Roman"/>
          <w:i/>
          <w:iCs/>
        </w:rPr>
        <w:t>Ndryshim thelbësor” nënkupton një ndryshim në natyrën ose funksionimin, ose një zgjerim të një instalimi, impianti të djegies, impianti të djegies së mbetjeve ose impianti të bashkëdjegies së mbetjeve, i cili mund të ketë efekte negative të konsiderueshme në shëndetin e njeriut ose në mjedis.</w:t>
      </w:r>
    </w:p>
    <w:p w14:paraId="1516B897" w14:textId="67BC061A" w:rsidR="00801BD8" w:rsidRPr="0095145C" w:rsidRDefault="00801BD8" w:rsidP="0095145C">
      <w:pPr>
        <w:spacing w:line="276" w:lineRule="auto"/>
        <w:jc w:val="both"/>
        <w:rPr>
          <w:ins w:id="3" w:author="Olkida Naci" w:date="2026-06-01T13:20:00Z" w16du:dateUtc="2026-06-01T11:20:00Z"/>
          <w:rFonts w:ascii="Times New Roman" w:hAnsi="Times New Roman" w:cs="Times New Roman"/>
          <w:i/>
          <w:iCs/>
        </w:rPr>
      </w:pPr>
      <w:r w:rsidRPr="0095145C">
        <w:rPr>
          <w:rFonts w:ascii="Times New Roman" w:hAnsi="Times New Roman" w:cs="Times New Roman"/>
          <w:i/>
          <w:iCs/>
        </w:rPr>
        <w:t>“19/2</w:t>
      </w:r>
      <w:r w:rsidR="00117B98" w:rsidRPr="0095145C">
        <w:rPr>
          <w:rFonts w:ascii="Times New Roman" w:hAnsi="Times New Roman" w:cs="Times New Roman"/>
          <w:i/>
          <w:iCs/>
        </w:rPr>
        <w:t xml:space="preserve"> Nivelet e shka</w:t>
      </w:r>
      <w:r w:rsidR="00E1778C" w:rsidRPr="0095145C">
        <w:rPr>
          <w:rFonts w:ascii="Times New Roman" w:hAnsi="Times New Roman" w:cs="Times New Roman"/>
          <w:i/>
          <w:iCs/>
        </w:rPr>
        <w:t>rkimeve</w:t>
      </w:r>
      <w:r w:rsidR="00117B98" w:rsidRPr="0095145C">
        <w:rPr>
          <w:rFonts w:ascii="Times New Roman" w:hAnsi="Times New Roman" w:cs="Times New Roman"/>
          <w:i/>
          <w:iCs/>
        </w:rPr>
        <w:t xml:space="preserve"> të lidhura me teknikat në zhvillim” janë tërësia e niveleve të </w:t>
      </w:r>
      <w:r w:rsidR="000314F1" w:rsidRPr="0095145C">
        <w:rPr>
          <w:rFonts w:ascii="Times New Roman" w:hAnsi="Times New Roman" w:cs="Times New Roman"/>
          <w:i/>
          <w:iCs/>
        </w:rPr>
        <w:t>shkarkimeve</w:t>
      </w:r>
      <w:r w:rsidR="00117B98" w:rsidRPr="0095145C">
        <w:rPr>
          <w:rFonts w:ascii="Times New Roman" w:hAnsi="Times New Roman" w:cs="Times New Roman"/>
          <w:i/>
          <w:iCs/>
        </w:rPr>
        <w:t xml:space="preserve"> që pritet të arrihen në kushte normale operimi duke përdorur një teknikë në zhvillim ose një kombinim teknikash në zhvillim, të shprehura si mesatare gjatë një periudhe të caktuar kohore dhe në kushte reference të përcaktuara.</w:t>
      </w:r>
    </w:p>
    <w:p w14:paraId="7B389037" w14:textId="173A769F" w:rsidR="00420AE4"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“19/3 </w:t>
      </w:r>
      <w:r w:rsidR="009D4AFC" w:rsidRPr="0095145C">
        <w:rPr>
          <w:rFonts w:ascii="Times New Roman" w:hAnsi="Times New Roman" w:cs="Times New Roman"/>
          <w:i/>
          <w:iCs/>
        </w:rPr>
        <w:t>Nivelet e performancës mjedisore të lidhura me teknikat më të mira të disponueshme” janë tërësia e niveleve të performancës mjedisore të arritura në kushte normale operimi duke përdorur një teknikë më të mirë të disponueshme ose një kombinim teknikash më të mira të disponueshme, siç përshkruhen në përfundimet e TMD-ve</w:t>
      </w:r>
      <w:r w:rsidRPr="0095145C">
        <w:rPr>
          <w:rFonts w:ascii="Times New Roman" w:hAnsi="Times New Roman" w:cs="Times New Roman"/>
          <w:i/>
          <w:iCs/>
        </w:rPr>
        <w:t>.”</w:t>
      </w:r>
    </w:p>
    <w:p w14:paraId="530CBF6E" w14:textId="2ABA2DAE" w:rsidR="00801BD8" w:rsidRPr="0095145C" w:rsidRDefault="008461BE" w:rsidP="0095145C">
      <w:pPr>
        <w:spacing w:line="276" w:lineRule="auto"/>
        <w:ind w:left="360"/>
        <w:jc w:val="both"/>
        <w:rPr>
          <w:rFonts w:ascii="Times New Roman" w:hAnsi="Times New Roman" w:cs="Times New Roman"/>
        </w:rPr>
      </w:pPr>
      <w:r w:rsidRPr="0095145C">
        <w:rPr>
          <w:rFonts w:ascii="Times New Roman" w:hAnsi="Times New Roman" w:cs="Times New Roman"/>
        </w:rPr>
        <w:t xml:space="preserve">g) </w:t>
      </w:r>
      <w:r w:rsidR="00801BD8" w:rsidRPr="0095145C">
        <w:rPr>
          <w:rFonts w:ascii="Times New Roman" w:hAnsi="Times New Roman" w:cs="Times New Roman"/>
        </w:rPr>
        <w:t>Pika 25 ndryshohet si më poshtë:</w:t>
      </w:r>
    </w:p>
    <w:p w14:paraId="2B18AF36"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“25 Operator" është personi fizik apo juridik që operon ose kontrollon, tërësisht ose pjesërisht, instalimin,  impiantin e djegies, impiantin e djegies së mbetjeve ose impiantin e bashkëdjegies së mbetjeve, ose, kur parashikohet nga legjislacioni kombëtar, të cilit i është deleguar pushtet vendimmarrës ekonomik mbi funksionimin teknik të instalimit ose të impiantit përkatës.”</w:t>
      </w:r>
    </w:p>
    <w:p w14:paraId="6D0672B2" w14:textId="248C3C4B" w:rsidR="00801BD8" w:rsidRPr="0095145C" w:rsidRDefault="008461BE" w:rsidP="0095145C">
      <w:pPr>
        <w:spacing w:line="276" w:lineRule="auto"/>
        <w:ind w:left="360"/>
        <w:jc w:val="both"/>
        <w:rPr>
          <w:rFonts w:ascii="Times New Roman" w:hAnsi="Times New Roman" w:cs="Times New Roman"/>
          <w:i/>
          <w:iCs/>
        </w:rPr>
      </w:pPr>
      <w:r w:rsidRPr="0095145C">
        <w:rPr>
          <w:rFonts w:ascii="Times New Roman" w:hAnsi="Times New Roman" w:cs="Times New Roman"/>
        </w:rPr>
        <w:lastRenderedPageBreak/>
        <w:t xml:space="preserve">gj) </w:t>
      </w:r>
      <w:r w:rsidR="00801BD8" w:rsidRPr="0095145C">
        <w:rPr>
          <w:rFonts w:ascii="Times New Roman" w:hAnsi="Times New Roman" w:cs="Times New Roman"/>
        </w:rPr>
        <w:t xml:space="preserve">Pas pikës 25, shtohen pikat 25/1, 25/2 dhe 25/3 me përmbajtjen si vijon: </w:t>
      </w:r>
    </w:p>
    <w:p w14:paraId="2B6B0CD4" w14:textId="797131E2"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rPr>
        <w:t xml:space="preserve">“25/1. </w:t>
      </w:r>
      <w:r w:rsidRPr="0095145C">
        <w:rPr>
          <w:rFonts w:ascii="Times New Roman" w:hAnsi="Times New Roman" w:cs="Times New Roman"/>
          <w:i/>
          <w:iCs/>
        </w:rPr>
        <w:t>Organizëm i modifikuar gjenetikisht (OMGJ)” ka ku</w:t>
      </w:r>
      <w:del w:id="4" w:author="Olkida Naci" w:date="2026-06-01T13:06:00Z" w16du:dateUtc="2026-06-01T11:06:00Z">
        <w:r w:rsidRPr="0095145C" w:rsidDel="000761C5">
          <w:rPr>
            <w:rFonts w:ascii="Times New Roman" w:hAnsi="Times New Roman" w:cs="Times New Roman"/>
            <w:i/>
            <w:iCs/>
          </w:rPr>
          <w:delText>t</w:delText>
        </w:r>
      </w:del>
      <w:r w:rsidRPr="0095145C">
        <w:rPr>
          <w:rFonts w:ascii="Times New Roman" w:hAnsi="Times New Roman" w:cs="Times New Roman"/>
          <w:i/>
          <w:iCs/>
        </w:rPr>
        <w:t>p</w:t>
      </w:r>
      <w:r w:rsidR="000761C5" w:rsidRPr="0095145C">
        <w:rPr>
          <w:rFonts w:ascii="Times New Roman" w:hAnsi="Times New Roman" w:cs="Times New Roman"/>
          <w:i/>
          <w:iCs/>
        </w:rPr>
        <w:t>t</w:t>
      </w:r>
      <w:r w:rsidRPr="0095145C">
        <w:rPr>
          <w:rFonts w:ascii="Times New Roman" w:hAnsi="Times New Roman" w:cs="Times New Roman"/>
          <w:i/>
          <w:iCs/>
        </w:rPr>
        <w:t>imin sipas përcaktimit në ligjin “Për materialin mbjellës dhe shumëzues bimor.”</w:t>
      </w:r>
    </w:p>
    <w:p w14:paraId="44D7E5BA" w14:textId="6F123C38"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“25/2. Orë pune” është koha, e shprehur në orë, gjatë së cilës një impiant djegieje, tërësisht ose pjesërisht, është në funksion dhe lëshon </w:t>
      </w:r>
      <w:r w:rsidR="00F67C3D" w:rsidRPr="0095145C">
        <w:rPr>
          <w:rFonts w:ascii="Times New Roman" w:hAnsi="Times New Roman" w:cs="Times New Roman"/>
          <w:i/>
          <w:iCs/>
        </w:rPr>
        <w:t>shkarkim</w:t>
      </w:r>
      <w:r w:rsidRPr="0095145C">
        <w:rPr>
          <w:rFonts w:ascii="Times New Roman" w:hAnsi="Times New Roman" w:cs="Times New Roman"/>
          <w:i/>
          <w:iCs/>
        </w:rPr>
        <w:t>e në ajër, duke përjashtuar periudhat e ndezjes dhe fikjes.”</w:t>
      </w:r>
    </w:p>
    <w:p w14:paraId="2994D9B4"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“25/3. Oxhak” është një strukturë që përmban një ose më shumë kanale oxhaku që sigurojnë një kalim për gazrat e mbeturinave me qëllim që t’i lëshojnë ato në ajër.</w:t>
      </w:r>
    </w:p>
    <w:p w14:paraId="4E708CA8" w14:textId="7F0C1665" w:rsidR="00801BD8" w:rsidRPr="0095145C" w:rsidRDefault="008461BE" w:rsidP="0095145C">
      <w:pPr>
        <w:spacing w:line="276" w:lineRule="auto"/>
        <w:jc w:val="both"/>
        <w:rPr>
          <w:rFonts w:ascii="Times New Roman" w:hAnsi="Times New Roman" w:cs="Times New Roman"/>
        </w:rPr>
      </w:pPr>
      <w:r w:rsidRPr="0095145C">
        <w:rPr>
          <w:rFonts w:ascii="Times New Roman" w:hAnsi="Times New Roman" w:cs="Times New Roman"/>
        </w:rPr>
        <w:t>h</w:t>
      </w:r>
      <w:r w:rsidR="00801BD8" w:rsidRPr="0095145C">
        <w:rPr>
          <w:rFonts w:ascii="Times New Roman" w:hAnsi="Times New Roman" w:cs="Times New Roman"/>
        </w:rPr>
        <w:t>)</w:t>
      </w:r>
      <w:r w:rsidR="00801BD8" w:rsidRPr="0095145C">
        <w:rPr>
          <w:rFonts w:ascii="Times New Roman" w:hAnsi="Times New Roman" w:cs="Times New Roman"/>
        </w:rPr>
        <w:tab/>
        <w:t>Pas pikës 26, shtohen pikat 26/1, 26/2, 26/3, 26/4, 26/5</w:t>
      </w:r>
      <w:r w:rsidR="005421F5">
        <w:rPr>
          <w:rFonts w:ascii="Times New Roman" w:hAnsi="Times New Roman" w:cs="Times New Roman"/>
        </w:rPr>
        <w:t xml:space="preserve"> dhe </w:t>
      </w:r>
      <w:r w:rsidR="00801BD8" w:rsidRPr="0095145C">
        <w:rPr>
          <w:rFonts w:ascii="Times New Roman" w:hAnsi="Times New Roman" w:cs="Times New Roman"/>
        </w:rPr>
        <w:t>26/6 me përmbajtjen si vijon:</w:t>
      </w:r>
    </w:p>
    <w:p w14:paraId="4ED0E0B2" w14:textId="31A9D6A5"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“26/1 Përfundimet TMD” është dokument</w:t>
      </w:r>
      <w:r w:rsidR="00796752" w:rsidRPr="0095145C">
        <w:rPr>
          <w:rFonts w:ascii="Times New Roman" w:hAnsi="Times New Roman" w:cs="Times New Roman"/>
          <w:i/>
          <w:iCs/>
        </w:rPr>
        <w:t xml:space="preserve"> që </w:t>
      </w:r>
      <w:r w:rsidRPr="0095145C">
        <w:rPr>
          <w:rFonts w:ascii="Times New Roman" w:hAnsi="Times New Roman" w:cs="Times New Roman"/>
          <w:i/>
          <w:iCs/>
        </w:rPr>
        <w:t xml:space="preserve">përmban pjesët të një dokumenti referues për TMD-të, të cilat përcaktojnë përfundimet mbi teknikat më të mira të disponueshme dhe teknikat në zhvillim, përshkrimin e tyre, informacionin për vlerësimin e zbatueshmërisë së tyre, nivelet e </w:t>
      </w:r>
      <w:r w:rsidR="00F67C3D" w:rsidRPr="0095145C">
        <w:rPr>
          <w:rFonts w:ascii="Times New Roman" w:hAnsi="Times New Roman" w:cs="Times New Roman"/>
          <w:i/>
          <w:iCs/>
        </w:rPr>
        <w:t>shkarkim</w:t>
      </w:r>
      <w:r w:rsidRPr="0095145C">
        <w:rPr>
          <w:rFonts w:ascii="Times New Roman" w:hAnsi="Times New Roman" w:cs="Times New Roman"/>
          <w:i/>
          <w:iCs/>
        </w:rPr>
        <w:t>eve të lidhura me TMD-të, nivelet e performancës mjedisore të lidhura me TMD-të, përmbajtjen e një sistemi të menaxhimit mjedisor, duke përfshirë referencat, monitorimin përkatës, nivelet përkatëse të konsumit dhe kur është e nevojshme, masat për rehabilitimin e duhur të vendit.”</w:t>
      </w:r>
    </w:p>
    <w:p w14:paraId="3E48FA6F" w14:textId="23A21026"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“26/2 </w:t>
      </w:r>
      <w:r w:rsidR="003946CC" w:rsidRPr="0095145C">
        <w:rPr>
          <w:rFonts w:ascii="Times New Roman" w:hAnsi="Times New Roman" w:cs="Times New Roman"/>
          <w:i/>
          <w:iCs/>
        </w:rPr>
        <w:t>Performanca mjedisore” nënkupton performancën e një instalimi në lidhje me nivelet e konsumit, efikasitetin e përdorimit të burimeve, përfshirë materialet, burimet ujore dhe energjinë, ripërdorimin e materialeve dhe ujit, si dhe gjenerimin e mbetjeve.</w:t>
      </w:r>
      <w:r w:rsidRPr="0095145C">
        <w:rPr>
          <w:rFonts w:ascii="Times New Roman" w:hAnsi="Times New Roman" w:cs="Times New Roman"/>
          <w:i/>
          <w:iCs/>
        </w:rPr>
        <w:t>.”</w:t>
      </w:r>
    </w:p>
    <w:p w14:paraId="10BC5223"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“26/3 Piketat e referencës" janë tërësia e treguesve të niveleve të performancës mjedisore të shoqëruara me TMD-të, i cili duhet të përdoret si referencë në Sistemin e Menaxhimit Mjedisor.</w:t>
      </w:r>
    </w:p>
    <w:p w14:paraId="774CDA0D" w14:textId="15357EE9"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“26/</w:t>
      </w:r>
      <w:r w:rsidR="005421F5">
        <w:rPr>
          <w:rFonts w:ascii="Times New Roman" w:hAnsi="Times New Roman" w:cs="Times New Roman"/>
          <w:i/>
          <w:iCs/>
        </w:rPr>
        <w:t>4</w:t>
      </w:r>
      <w:r w:rsidRPr="0095145C">
        <w:rPr>
          <w:rFonts w:ascii="Times New Roman" w:hAnsi="Times New Roman" w:cs="Times New Roman"/>
          <w:i/>
          <w:iCs/>
        </w:rPr>
        <w:t xml:space="preserve"> Plan transformimi” </w:t>
      </w:r>
      <w:r w:rsidR="00497312" w:rsidRPr="0095145C">
        <w:rPr>
          <w:rFonts w:ascii="Times New Roman" w:hAnsi="Times New Roman" w:cs="Times New Roman"/>
          <w:i/>
          <w:iCs/>
        </w:rPr>
        <w:t xml:space="preserve">është dokumenti i përgatitur nga operatori, i cili përcakton masat nëpërmjet të cilave instalimi do të arrijë transformimin e thellë industrial, duke përfshirë reduktimin e </w:t>
      </w:r>
      <w:r w:rsidR="00F67C3D" w:rsidRPr="0095145C">
        <w:rPr>
          <w:rFonts w:ascii="Times New Roman" w:hAnsi="Times New Roman" w:cs="Times New Roman"/>
          <w:i/>
          <w:iCs/>
        </w:rPr>
        <w:t>shkarkim</w:t>
      </w:r>
      <w:r w:rsidR="00497312" w:rsidRPr="0095145C">
        <w:rPr>
          <w:rFonts w:ascii="Times New Roman" w:hAnsi="Times New Roman" w:cs="Times New Roman"/>
          <w:i/>
          <w:iCs/>
        </w:rPr>
        <w:t xml:space="preserve">eve të gazeve serrë në përputhje me objektivin e neutralitetit klimatik deri në vitin 2050, përmirësimin e eficiencës së përdorimit të burimeve dhe energjisë, si dhe optimizimin e përfitimeve mjedisore të ndërlidhura, duke mbuluar të paktën periudhën deri në vitin 2050, me objektiva të ndërmjetëm për vitet 2030 dhe 2040, dhe duke identifikuar teknikat </w:t>
      </w:r>
      <w:r w:rsidR="00302ABA" w:rsidRPr="0095145C">
        <w:rPr>
          <w:rFonts w:ascii="Times New Roman" w:hAnsi="Times New Roman" w:cs="Times New Roman"/>
          <w:i/>
          <w:iCs/>
        </w:rPr>
        <w:t>n</w:t>
      </w:r>
      <w:r w:rsidR="005E4868" w:rsidRPr="0095145C">
        <w:rPr>
          <w:rFonts w:ascii="Times New Roman" w:hAnsi="Times New Roman" w:cs="Times New Roman"/>
          <w:i/>
          <w:iCs/>
        </w:rPr>
        <w:t>ë</w:t>
      </w:r>
      <w:r w:rsidR="00302ABA" w:rsidRPr="0095145C">
        <w:rPr>
          <w:rFonts w:ascii="Times New Roman" w:hAnsi="Times New Roman" w:cs="Times New Roman"/>
          <w:i/>
          <w:iCs/>
        </w:rPr>
        <w:t xml:space="preserve"> zhvillim</w:t>
      </w:r>
      <w:r w:rsidR="00497312" w:rsidRPr="0095145C">
        <w:rPr>
          <w:rFonts w:ascii="Times New Roman" w:hAnsi="Times New Roman" w:cs="Times New Roman"/>
          <w:i/>
          <w:iCs/>
        </w:rPr>
        <w:t xml:space="preserve"> ose teknikat më të mira të disponueshme që operatori synon të zbatojë.</w:t>
      </w:r>
    </w:p>
    <w:p w14:paraId="178B58F5" w14:textId="37362423" w:rsidR="009E1216"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“26/</w:t>
      </w:r>
      <w:r w:rsidR="005421F5">
        <w:rPr>
          <w:rFonts w:ascii="Times New Roman" w:hAnsi="Times New Roman" w:cs="Times New Roman"/>
          <w:i/>
          <w:iCs/>
        </w:rPr>
        <w:t>5</w:t>
      </w:r>
      <w:r w:rsidRPr="0095145C">
        <w:rPr>
          <w:rFonts w:ascii="Times New Roman" w:hAnsi="Times New Roman" w:cs="Times New Roman"/>
          <w:i/>
          <w:iCs/>
        </w:rPr>
        <w:t xml:space="preserve"> Portali i </w:t>
      </w:r>
      <w:r w:rsidR="00F67C3D" w:rsidRPr="0095145C">
        <w:rPr>
          <w:rFonts w:ascii="Times New Roman" w:hAnsi="Times New Roman" w:cs="Times New Roman"/>
          <w:i/>
          <w:iCs/>
        </w:rPr>
        <w:t>Shkarkim</w:t>
      </w:r>
      <w:r w:rsidRPr="0095145C">
        <w:rPr>
          <w:rFonts w:ascii="Times New Roman" w:hAnsi="Times New Roman" w:cs="Times New Roman"/>
          <w:i/>
          <w:iCs/>
        </w:rPr>
        <w:t>eve Industriale</w:t>
      </w:r>
      <w:r w:rsidR="00F579B3" w:rsidRPr="0095145C">
        <w:rPr>
          <w:rFonts w:ascii="Times New Roman" w:hAnsi="Times New Roman" w:cs="Times New Roman"/>
          <w:i/>
          <w:iCs/>
        </w:rPr>
        <w:t xml:space="preserve"> (IEP)</w:t>
      </w:r>
      <w:r w:rsidRPr="0095145C">
        <w:rPr>
          <w:rFonts w:ascii="Times New Roman" w:hAnsi="Times New Roman" w:cs="Times New Roman"/>
          <w:i/>
          <w:iCs/>
        </w:rPr>
        <w:t xml:space="preserve">" </w:t>
      </w:r>
      <w:r w:rsidR="009E1216" w:rsidRPr="0095145C">
        <w:rPr>
          <w:rFonts w:ascii="Times New Roman" w:hAnsi="Times New Roman" w:cs="Times New Roman"/>
          <w:i/>
          <w:iCs/>
        </w:rPr>
        <w:t xml:space="preserve">është sistemi elektronik i integruar i informacionit mbi </w:t>
      </w:r>
      <w:r w:rsidR="00F67C3D" w:rsidRPr="0095145C">
        <w:rPr>
          <w:rFonts w:ascii="Times New Roman" w:hAnsi="Times New Roman" w:cs="Times New Roman"/>
          <w:i/>
          <w:iCs/>
        </w:rPr>
        <w:t>shkarkim</w:t>
      </w:r>
      <w:r w:rsidR="009E1216" w:rsidRPr="0095145C">
        <w:rPr>
          <w:rFonts w:ascii="Times New Roman" w:hAnsi="Times New Roman" w:cs="Times New Roman"/>
          <w:i/>
          <w:iCs/>
        </w:rPr>
        <w:t>et industriale, i krijuar në nivel të Bashkimit Evropian, me të cilin Regjistri i Shkarkimeve dhe Transferimeve të Ndotësve, i krijuar në përputhje me nenin 32 të Ligjit nr. 10 431, datë 9.6.2011, “Për mbrojtjen e mjedisit”, harmonizohet në përputhje me dispozitat kalimtare të këtij ligji.</w:t>
      </w:r>
    </w:p>
    <w:p w14:paraId="370F9B9F" w14:textId="4CFC6509"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“26/</w:t>
      </w:r>
      <w:r w:rsidR="005421F5">
        <w:rPr>
          <w:rFonts w:ascii="Times New Roman" w:hAnsi="Times New Roman" w:cs="Times New Roman"/>
          <w:i/>
          <w:iCs/>
        </w:rPr>
        <w:t>6</w:t>
      </w:r>
      <w:r w:rsidRPr="0095145C">
        <w:rPr>
          <w:rFonts w:ascii="Times New Roman" w:hAnsi="Times New Roman" w:cs="Times New Roman"/>
          <w:i/>
          <w:iCs/>
        </w:rPr>
        <w:t xml:space="preserve"> Publiku i interesuar” ka kup</w:t>
      </w:r>
      <w:r w:rsidR="00B32424" w:rsidRPr="0095145C">
        <w:rPr>
          <w:rFonts w:ascii="Times New Roman" w:hAnsi="Times New Roman" w:cs="Times New Roman"/>
          <w:i/>
          <w:iCs/>
        </w:rPr>
        <w:t>t</w:t>
      </w:r>
      <w:r w:rsidRPr="0095145C">
        <w:rPr>
          <w:rFonts w:ascii="Times New Roman" w:hAnsi="Times New Roman" w:cs="Times New Roman"/>
          <w:i/>
          <w:iCs/>
        </w:rPr>
        <w:t>imin sipas ligjit për mbrojtjen e mjedisit.</w:t>
      </w:r>
    </w:p>
    <w:p w14:paraId="4B1CFC6C" w14:textId="6CE19F79" w:rsidR="00801BD8" w:rsidRPr="0095145C" w:rsidRDefault="00801BD8" w:rsidP="00E43F59">
      <w:pPr>
        <w:pStyle w:val="ListParagraph"/>
        <w:numPr>
          <w:ilvl w:val="1"/>
          <w:numId w:val="18"/>
        </w:numPr>
        <w:spacing w:line="276" w:lineRule="auto"/>
        <w:jc w:val="both"/>
        <w:rPr>
          <w:rFonts w:ascii="Times New Roman" w:hAnsi="Times New Roman" w:cs="Times New Roman"/>
        </w:rPr>
      </w:pPr>
      <w:r w:rsidRPr="0095145C">
        <w:rPr>
          <w:rFonts w:ascii="Times New Roman" w:hAnsi="Times New Roman" w:cs="Times New Roman"/>
        </w:rPr>
        <w:t xml:space="preserve">Pas pikës 28, shtohen pikat 28/1, 28/2, </w:t>
      </w:r>
      <w:r w:rsidR="009E1216" w:rsidRPr="0095145C">
        <w:rPr>
          <w:rFonts w:ascii="Times New Roman" w:hAnsi="Times New Roman" w:cs="Times New Roman"/>
        </w:rPr>
        <w:t xml:space="preserve">28/3 </w:t>
      </w:r>
      <w:r w:rsidRPr="0095145C">
        <w:rPr>
          <w:rFonts w:ascii="Times New Roman" w:hAnsi="Times New Roman" w:cs="Times New Roman"/>
        </w:rPr>
        <w:t>dhe 28/</w:t>
      </w:r>
      <w:r w:rsidR="009E1216" w:rsidRPr="0095145C">
        <w:rPr>
          <w:rFonts w:ascii="Times New Roman" w:hAnsi="Times New Roman" w:cs="Times New Roman"/>
        </w:rPr>
        <w:t>4</w:t>
      </w:r>
      <w:r w:rsidRPr="0095145C">
        <w:rPr>
          <w:rFonts w:ascii="Times New Roman" w:hAnsi="Times New Roman" w:cs="Times New Roman"/>
        </w:rPr>
        <w:t xml:space="preserve"> me përmbajtjen si vijon:</w:t>
      </w:r>
    </w:p>
    <w:p w14:paraId="320CAA0E" w14:textId="2949590F"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lastRenderedPageBreak/>
        <w:t>“28/1 Raport bazë” është  informacioni mbi gjendjen e ndotjes së tokës dhe ujërave nëntokësore nga substancat e rrezikshme përkatëse.”</w:t>
      </w:r>
    </w:p>
    <w:p w14:paraId="2AE4A75D" w14:textId="329335DB"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“28/2 Rregulla të përgjithshme detyruese” janë vlera kufi të </w:t>
      </w:r>
      <w:r w:rsidR="00F67C3D" w:rsidRPr="0095145C">
        <w:rPr>
          <w:rFonts w:ascii="Times New Roman" w:hAnsi="Times New Roman" w:cs="Times New Roman"/>
          <w:i/>
          <w:iCs/>
        </w:rPr>
        <w:t>shkarkim</w:t>
      </w:r>
      <w:r w:rsidRPr="0095145C">
        <w:rPr>
          <w:rFonts w:ascii="Times New Roman" w:hAnsi="Times New Roman" w:cs="Times New Roman"/>
          <w:i/>
          <w:iCs/>
        </w:rPr>
        <w:t xml:space="preserve">eve ose kushte të tjera, të paktën në nivel sektori, që miratohen për t’u përdorur drejtpërdrejt në përcaktimin e kushteve të lejes. Rregullat e përgjithshme detyruese mbështeten në teknikat më të mira të disponueshme dhe nuk përcaktojnë detyrimin për përdorimin e ndonjë teknike të veçantë ose teknologjie specifike.” </w:t>
      </w:r>
    </w:p>
    <w:p w14:paraId="031EC540" w14:textId="7D3B5B86" w:rsidR="00420AE4" w:rsidRPr="0095145C" w:rsidRDefault="00420AE4" w:rsidP="0095145C">
      <w:pPr>
        <w:spacing w:line="276" w:lineRule="auto"/>
        <w:jc w:val="both"/>
        <w:rPr>
          <w:rFonts w:ascii="Times New Roman" w:hAnsi="Times New Roman" w:cs="Times New Roman"/>
          <w:i/>
          <w:iCs/>
        </w:rPr>
      </w:pPr>
      <w:r w:rsidRPr="0095145C">
        <w:rPr>
          <w:rFonts w:ascii="Times New Roman" w:hAnsi="Times New Roman" w:cs="Times New Roman"/>
          <w:i/>
          <w:iCs/>
        </w:rPr>
        <w:t>“</w:t>
      </w:r>
      <w:r w:rsidR="009E1216" w:rsidRPr="0095145C">
        <w:rPr>
          <w:rFonts w:ascii="Times New Roman" w:hAnsi="Times New Roman" w:cs="Times New Roman"/>
          <w:i/>
          <w:iCs/>
        </w:rPr>
        <w:t>28/</w:t>
      </w:r>
      <w:r w:rsidR="00CB74DF" w:rsidRPr="0095145C">
        <w:rPr>
          <w:rFonts w:ascii="Times New Roman" w:hAnsi="Times New Roman" w:cs="Times New Roman"/>
          <w:i/>
          <w:iCs/>
        </w:rPr>
        <w:t>3</w:t>
      </w:r>
      <w:r w:rsidR="009E1216" w:rsidRPr="0095145C">
        <w:rPr>
          <w:rFonts w:ascii="Times New Roman" w:hAnsi="Times New Roman" w:cs="Times New Roman"/>
          <w:i/>
          <w:iCs/>
        </w:rPr>
        <w:t xml:space="preserve"> </w:t>
      </w:r>
      <w:r w:rsidRPr="0095145C">
        <w:rPr>
          <w:rFonts w:ascii="Times New Roman" w:hAnsi="Times New Roman" w:cs="Times New Roman"/>
          <w:i/>
          <w:iCs/>
        </w:rPr>
        <w:t>Rregulla operimi” janë rregullat e përfshira në leje ose në rregullat e përgjithshme detyruese për funksionimin e veprimtarive të referuara në Shtojcën I</w:t>
      </w:r>
      <w:r w:rsidR="009E1216" w:rsidRPr="0095145C">
        <w:rPr>
          <w:rFonts w:ascii="Times New Roman" w:hAnsi="Times New Roman" w:cs="Times New Roman"/>
          <w:i/>
          <w:iCs/>
        </w:rPr>
        <w:t>/A</w:t>
      </w:r>
      <w:r w:rsidRPr="0095145C">
        <w:rPr>
          <w:rFonts w:ascii="Times New Roman" w:hAnsi="Times New Roman" w:cs="Times New Roman"/>
          <w:i/>
          <w:iCs/>
        </w:rPr>
        <w:t xml:space="preserve">, të cilat përcaktojnë vlerat kufi të </w:t>
      </w:r>
      <w:r w:rsidR="00F67C3D" w:rsidRPr="0095145C">
        <w:rPr>
          <w:rFonts w:ascii="Times New Roman" w:hAnsi="Times New Roman" w:cs="Times New Roman"/>
          <w:i/>
          <w:iCs/>
        </w:rPr>
        <w:t>shkarkim</w:t>
      </w:r>
      <w:r w:rsidRPr="0095145C">
        <w:rPr>
          <w:rFonts w:ascii="Times New Roman" w:hAnsi="Times New Roman" w:cs="Times New Roman"/>
          <w:i/>
          <w:iCs/>
        </w:rPr>
        <w:t>eve, vlerat kufi të performancës mjedisore, kërkesat përkatëse të monitorimit dhe, kur është e nevojshme, praktikat e shpërndarjes në tokë, praktikat për parandalimin dhe reduktimin e ndotjes, menaxhimin e ushqimit, përgatitjen e ushqimit, strehimin, menaxhimin e plehut organik, duke përfshirë grumbullimin, magazinimin, përpunimin dhe shpërndarjen në tokë të plehut organik, si dhe magazinimin e kafshëve të ngordhura, dhe që janë në përputhje me përdorimin e teknikave më të mira të disponueshme.</w:t>
      </w:r>
      <w:r w:rsidR="009E1216" w:rsidRPr="0095145C">
        <w:rPr>
          <w:rFonts w:ascii="Times New Roman" w:hAnsi="Times New Roman" w:cs="Times New Roman"/>
          <w:i/>
          <w:iCs/>
        </w:rPr>
        <w:t>”.</w:t>
      </w:r>
    </w:p>
    <w:p w14:paraId="6B36BCF4" w14:textId="7D9B7EC3" w:rsidR="00497312" w:rsidRPr="0095145C" w:rsidRDefault="00497312" w:rsidP="0095145C">
      <w:pPr>
        <w:spacing w:line="276" w:lineRule="auto"/>
        <w:jc w:val="both"/>
        <w:rPr>
          <w:rFonts w:ascii="Times New Roman" w:hAnsi="Times New Roman" w:cs="Times New Roman"/>
          <w:i/>
          <w:iCs/>
        </w:rPr>
      </w:pPr>
      <w:r w:rsidRPr="0095145C">
        <w:rPr>
          <w:rFonts w:ascii="Times New Roman" w:hAnsi="Times New Roman" w:cs="Times New Roman"/>
          <w:i/>
          <w:iCs/>
        </w:rPr>
        <w:t>“28/</w:t>
      </w:r>
      <w:r w:rsidR="00CB74DF" w:rsidRPr="0095145C">
        <w:rPr>
          <w:rFonts w:ascii="Times New Roman" w:hAnsi="Times New Roman" w:cs="Times New Roman"/>
          <w:i/>
          <w:iCs/>
        </w:rPr>
        <w:t xml:space="preserve">4 </w:t>
      </w:r>
      <w:r w:rsidRPr="0095145C">
        <w:rPr>
          <w:rFonts w:ascii="Times New Roman" w:hAnsi="Times New Roman" w:cs="Times New Roman"/>
          <w:i/>
          <w:iCs/>
        </w:rPr>
        <w:t>Regjistri i Shkarkimeve dhe Transferimeve të Ndotësve (PRTR)” është sistemi elektronik kombëtar i informacionit, i krijuar në përputhje me nenin 32 të Ligjit nr. 10 431, datë 9.6.2011, “Për mbrojtjen e mjedisit”, dhe i administruar nga Agjencia Kombëtare e Mjedisit në përputhje me VKM-në nr. 742, datë 9.9.2015, të ndryshuar, që përmban të dhëna mbi shkarkimet dhe transferimet e ndotësve nga instalimet që arrijnë pragjet e raportimit të përcaktuara nga ky legjislacion.”.</w:t>
      </w:r>
    </w:p>
    <w:p w14:paraId="40603787" w14:textId="249412BE" w:rsidR="00801BD8" w:rsidRPr="0095145C" w:rsidRDefault="00801BD8" w:rsidP="00E43F59">
      <w:pPr>
        <w:pStyle w:val="ListParagraph"/>
        <w:numPr>
          <w:ilvl w:val="0"/>
          <w:numId w:val="19"/>
        </w:numPr>
        <w:spacing w:line="276" w:lineRule="auto"/>
        <w:jc w:val="both"/>
        <w:rPr>
          <w:rFonts w:ascii="Times New Roman" w:hAnsi="Times New Roman" w:cs="Times New Roman"/>
        </w:rPr>
      </w:pPr>
      <w:r w:rsidRPr="0095145C">
        <w:rPr>
          <w:rFonts w:ascii="Times New Roman" w:hAnsi="Times New Roman" w:cs="Times New Roman"/>
        </w:rPr>
        <w:t>Pas pikës 29, shtohen pikat 29/1, 29/2</w:t>
      </w:r>
      <w:r w:rsidR="009E1216" w:rsidRPr="0095145C">
        <w:rPr>
          <w:rFonts w:ascii="Times New Roman" w:hAnsi="Times New Roman" w:cs="Times New Roman"/>
        </w:rPr>
        <w:t xml:space="preserve">, 29/3 </w:t>
      </w:r>
      <w:r w:rsidRPr="0095145C">
        <w:rPr>
          <w:rFonts w:ascii="Times New Roman" w:hAnsi="Times New Roman" w:cs="Times New Roman"/>
        </w:rPr>
        <w:t>dhe 29/</w:t>
      </w:r>
      <w:r w:rsidR="009E1216" w:rsidRPr="0095145C">
        <w:rPr>
          <w:rFonts w:ascii="Times New Roman" w:hAnsi="Times New Roman" w:cs="Times New Roman"/>
        </w:rPr>
        <w:t>4</w:t>
      </w:r>
      <w:r w:rsidRPr="0095145C">
        <w:rPr>
          <w:rFonts w:ascii="Times New Roman" w:hAnsi="Times New Roman" w:cs="Times New Roman"/>
        </w:rPr>
        <w:t xml:space="preserve"> me përmbajtjen si vijon:</w:t>
      </w:r>
    </w:p>
    <w:p w14:paraId="463F1966"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“29/1 Sigurimi i përputhshmërisë" është tërësia e mekanizmave për sigurimin e përputhshmërisë duke përdorur tre kategori ndërhyrjeje: promovimi i përputhshmërisë; monitorimi i përputhshmërisë; ndjekja dhe zbatimi.”.</w:t>
      </w:r>
    </w:p>
    <w:p w14:paraId="40909263" w14:textId="56CC2A6B" w:rsidR="009E1216" w:rsidRPr="00097A00" w:rsidRDefault="009E1216" w:rsidP="0095145C">
      <w:pPr>
        <w:spacing w:line="276" w:lineRule="auto"/>
        <w:jc w:val="both"/>
        <w:rPr>
          <w:rFonts w:ascii="Times New Roman" w:hAnsi="Times New Roman" w:cs="Times New Roman"/>
          <w:i/>
          <w:iCs/>
        </w:rPr>
      </w:pPr>
      <w:r w:rsidRPr="0095145C">
        <w:rPr>
          <w:rFonts w:ascii="Times New Roman" w:hAnsi="Times New Roman" w:cs="Times New Roman"/>
          <w:i/>
          <w:iCs/>
        </w:rPr>
        <w:t>“29/2 Standarde orientuese</w:t>
      </w:r>
      <w:r w:rsidR="00497312" w:rsidRPr="0095145C">
        <w:rPr>
          <w:rFonts w:ascii="Times New Roman" w:hAnsi="Times New Roman" w:cs="Times New Roman"/>
          <w:i/>
          <w:iCs/>
        </w:rPr>
        <w:t xml:space="preserve"> krahasuese</w:t>
      </w:r>
      <w:r w:rsidRPr="0095145C">
        <w:rPr>
          <w:rFonts w:ascii="Times New Roman" w:hAnsi="Times New Roman" w:cs="Times New Roman"/>
          <w:i/>
          <w:iCs/>
        </w:rPr>
        <w:t xml:space="preserve">” janë intervalet orientuese të niveleve të performancës mjedisore të lidhura me teknikat më të mira të disponueshme, të cilat përdoren si referencë në </w:t>
      </w:r>
      <w:r w:rsidRPr="00097A00">
        <w:rPr>
          <w:rFonts w:ascii="Times New Roman" w:hAnsi="Times New Roman" w:cs="Times New Roman"/>
          <w:i/>
          <w:iCs/>
        </w:rPr>
        <w:t>SMM.”.</w:t>
      </w:r>
    </w:p>
    <w:p w14:paraId="7DBE4959" w14:textId="3F5AA48D" w:rsidR="00801BD8" w:rsidRPr="0095145C" w:rsidRDefault="00801BD8" w:rsidP="0095145C">
      <w:pPr>
        <w:spacing w:line="276" w:lineRule="auto"/>
        <w:jc w:val="both"/>
        <w:rPr>
          <w:rFonts w:ascii="Times New Roman" w:hAnsi="Times New Roman" w:cs="Times New Roman"/>
          <w:i/>
          <w:iCs/>
        </w:rPr>
      </w:pPr>
      <w:r w:rsidRPr="00097A00">
        <w:rPr>
          <w:rFonts w:ascii="Times New Roman" w:hAnsi="Times New Roman" w:cs="Times New Roman"/>
          <w:i/>
          <w:iCs/>
        </w:rPr>
        <w:t>“</w:t>
      </w:r>
      <w:r w:rsidRPr="0095145C">
        <w:rPr>
          <w:rFonts w:ascii="Times New Roman" w:hAnsi="Times New Roman" w:cs="Times New Roman"/>
          <w:i/>
          <w:iCs/>
        </w:rPr>
        <w:t>29/</w:t>
      </w:r>
      <w:r w:rsidR="009E1216" w:rsidRPr="0095145C">
        <w:rPr>
          <w:rFonts w:ascii="Times New Roman" w:hAnsi="Times New Roman" w:cs="Times New Roman"/>
          <w:i/>
          <w:iCs/>
        </w:rPr>
        <w:t>3</w:t>
      </w:r>
      <w:r w:rsidRPr="0095145C">
        <w:rPr>
          <w:rFonts w:ascii="Times New Roman" w:hAnsi="Times New Roman" w:cs="Times New Roman"/>
          <w:i/>
          <w:iCs/>
        </w:rPr>
        <w:t xml:space="preserve"> Substancë radioaktive”</w:t>
      </w:r>
      <w:r w:rsidRPr="0095145C">
        <w:rPr>
          <w:rFonts w:ascii="Times New Roman" w:hAnsi="Times New Roman" w:cs="Times New Roman"/>
          <w:b/>
          <w:bCs/>
          <w:i/>
          <w:iCs/>
        </w:rPr>
        <w:t xml:space="preserve"> </w:t>
      </w:r>
      <w:r w:rsidRPr="0095145C">
        <w:rPr>
          <w:rFonts w:ascii="Times New Roman" w:hAnsi="Times New Roman" w:cs="Times New Roman"/>
          <w:i/>
          <w:iCs/>
        </w:rPr>
        <w:t>është çdo substancë që përmban një ose më shumë radionuklide, aktiviteti ose përqendrimi i të cilave nuk mund të neglizhohet për sa i përket mbrojtjes nga rrezatimi.”</w:t>
      </w:r>
    </w:p>
    <w:p w14:paraId="0810DFBC" w14:textId="03E5CD26"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“29/</w:t>
      </w:r>
      <w:r w:rsidR="009E1216" w:rsidRPr="0095145C">
        <w:rPr>
          <w:rFonts w:ascii="Times New Roman" w:hAnsi="Times New Roman" w:cs="Times New Roman"/>
          <w:i/>
          <w:iCs/>
        </w:rPr>
        <w:t>4</w:t>
      </w:r>
      <w:r w:rsidRPr="0095145C">
        <w:rPr>
          <w:rFonts w:ascii="Times New Roman" w:hAnsi="Times New Roman" w:cs="Times New Roman"/>
          <w:i/>
          <w:iCs/>
        </w:rPr>
        <w:t xml:space="preserve"> Substanca të rrezikshme” janë të përcaktuara në ligjin nr. 10 431, datë 9.6.2011, “Për mbrojtjen e mjedisit”, të ndryshuar.</w:t>
      </w:r>
    </w:p>
    <w:p w14:paraId="686D2C55" w14:textId="77777777" w:rsidR="00497312" w:rsidRPr="0095145C" w:rsidRDefault="00497312" w:rsidP="0095145C">
      <w:pPr>
        <w:spacing w:line="276" w:lineRule="auto"/>
        <w:jc w:val="both"/>
        <w:rPr>
          <w:rFonts w:ascii="Times New Roman" w:hAnsi="Times New Roman" w:cs="Times New Roman"/>
        </w:rPr>
      </w:pPr>
    </w:p>
    <w:p w14:paraId="0A63E147" w14:textId="2D90D88C" w:rsidR="00801BD8" w:rsidRPr="0095145C" w:rsidRDefault="008461BE" w:rsidP="0095145C">
      <w:pPr>
        <w:spacing w:line="276" w:lineRule="auto"/>
        <w:jc w:val="both"/>
        <w:rPr>
          <w:rFonts w:ascii="Times New Roman" w:hAnsi="Times New Roman" w:cs="Times New Roman"/>
        </w:rPr>
      </w:pPr>
      <w:r w:rsidRPr="0095145C">
        <w:rPr>
          <w:rFonts w:ascii="Times New Roman" w:hAnsi="Times New Roman" w:cs="Times New Roman"/>
        </w:rPr>
        <w:t>k</w:t>
      </w:r>
      <w:r w:rsidR="00801BD8" w:rsidRPr="0095145C">
        <w:rPr>
          <w:rFonts w:ascii="Times New Roman" w:hAnsi="Times New Roman" w:cs="Times New Roman"/>
        </w:rPr>
        <w:t>) Pas pikës 31, shtohet pika 31/1 me përmbajtjen si vijon:</w:t>
      </w:r>
    </w:p>
    <w:p w14:paraId="34C61A30"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“31/1 Shpendë” janë zogj të rritur ose të mbajtur mbyllur për:</w:t>
      </w:r>
    </w:p>
    <w:p w14:paraId="2EE78286"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lastRenderedPageBreak/>
        <w:t>(a) prodhimin e:</w:t>
      </w:r>
    </w:p>
    <w:p w14:paraId="0287156B"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(i) mishit;</w:t>
      </w:r>
    </w:p>
    <w:p w14:paraId="134D48F8"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(ii) vezës për konsum;</w:t>
      </w:r>
    </w:p>
    <w:p w14:paraId="16F51430"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(iii) produkteve të tjera;</w:t>
      </w:r>
    </w:p>
    <w:p w14:paraId="5314217F"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(b) ripopullimin e shpendëve të egër;</w:t>
      </w:r>
    </w:p>
    <w:p w14:paraId="4655D77C"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(c) mbarështimin e shpendëve të përdorur për qëllimet e përcaktuara në pikat (a) dhe (b)”.</w:t>
      </w:r>
    </w:p>
    <w:p w14:paraId="66387B6C" w14:textId="7E3D95DF" w:rsidR="00801BD8" w:rsidRPr="0095145C" w:rsidRDefault="00801BD8" w:rsidP="00E43F59">
      <w:pPr>
        <w:pStyle w:val="ListParagraph"/>
        <w:numPr>
          <w:ilvl w:val="0"/>
          <w:numId w:val="20"/>
        </w:numPr>
        <w:spacing w:line="276" w:lineRule="auto"/>
        <w:jc w:val="both"/>
        <w:rPr>
          <w:rFonts w:ascii="Times New Roman" w:hAnsi="Times New Roman" w:cs="Times New Roman"/>
        </w:rPr>
      </w:pPr>
      <w:r w:rsidRPr="0095145C">
        <w:rPr>
          <w:rFonts w:ascii="Times New Roman" w:hAnsi="Times New Roman" w:cs="Times New Roman"/>
        </w:rPr>
        <w:t>Pas pikës 32, shtohen pikat 32/1 dhe 32/</w:t>
      </w:r>
      <w:r w:rsidR="00497312" w:rsidRPr="0095145C">
        <w:rPr>
          <w:rFonts w:ascii="Times New Roman" w:hAnsi="Times New Roman" w:cs="Times New Roman"/>
        </w:rPr>
        <w:t>2</w:t>
      </w:r>
      <w:r w:rsidRPr="0095145C">
        <w:rPr>
          <w:rFonts w:ascii="Times New Roman" w:hAnsi="Times New Roman" w:cs="Times New Roman"/>
        </w:rPr>
        <w:t xml:space="preserve"> me përmbajtjen si si vijon:</w:t>
      </w:r>
    </w:p>
    <w:p w14:paraId="1FE3D419" w14:textId="0E1DB963"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“32/1 Teknikë në zhvillim” </w:t>
      </w:r>
      <w:r w:rsidR="00F5018D" w:rsidRPr="0095145C">
        <w:rPr>
          <w:rFonts w:ascii="Times New Roman" w:hAnsi="Times New Roman" w:cs="Times New Roman"/>
          <w:i/>
          <w:iCs/>
        </w:rPr>
        <w:t>është një teknikë e re për një veprimtari industriale e cila nëse zhvillohet në shkallë tregtare, mund të sigurojë ose një nivel më të lartë të mbrojtjes së mjedisit në tërësi ose të paktën të njëjtin nivel të mbrojtjes së mjedisit dhe kursime më të larta të kostove krahasuar me teknikat më të mira të disponueshme ekzistuese.</w:t>
      </w:r>
      <w:r w:rsidR="008B2D63" w:rsidRPr="0095145C">
        <w:rPr>
          <w:rFonts w:ascii="Times New Roman" w:hAnsi="Times New Roman" w:cs="Times New Roman"/>
          <w:i/>
          <w:iCs/>
        </w:rPr>
        <w:t>”</w:t>
      </w:r>
    </w:p>
    <w:p w14:paraId="024C9236" w14:textId="65DA56FA"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“32/2 Transformim i thellë industrial” është zbatimi nga operatorët industrialë i teknikave në zhvillim ose TMD-ve, që përfshijnë një ndryshim të madh në projektimin ose teknologjinë e të gjithë ose një pjese të një instalimi ose zëvendësimin e një instalimi ekzistues me një instalim të ri, dhe që lejon një reduktim jashtëzakonisht të konsiderueshëm të </w:t>
      </w:r>
      <w:r w:rsidR="00F67C3D" w:rsidRPr="0095145C">
        <w:rPr>
          <w:rFonts w:ascii="Times New Roman" w:hAnsi="Times New Roman" w:cs="Times New Roman"/>
          <w:i/>
          <w:iCs/>
        </w:rPr>
        <w:t>shkarkim</w:t>
      </w:r>
      <w:r w:rsidRPr="0095145C">
        <w:rPr>
          <w:rFonts w:ascii="Times New Roman" w:hAnsi="Times New Roman" w:cs="Times New Roman"/>
          <w:i/>
          <w:iCs/>
        </w:rPr>
        <w:t xml:space="preserve">eve të gazrave serrë, në përputhje me objektivin e neutralitetit klimatik dhe optimizon bashkëpërfitimet mjedisore, të paktën në nivelet që mund të arrihen nga teknikat e identifikuara në </w:t>
      </w:r>
      <w:r w:rsidR="0027135E" w:rsidRPr="0095145C">
        <w:rPr>
          <w:rFonts w:ascii="Times New Roman" w:hAnsi="Times New Roman" w:cs="Times New Roman"/>
          <w:i/>
          <w:iCs/>
        </w:rPr>
        <w:t>p</w:t>
      </w:r>
      <w:r w:rsidR="005E4868" w:rsidRPr="0095145C">
        <w:rPr>
          <w:rFonts w:ascii="Times New Roman" w:hAnsi="Times New Roman" w:cs="Times New Roman"/>
          <w:i/>
          <w:iCs/>
        </w:rPr>
        <w:t>ë</w:t>
      </w:r>
      <w:r w:rsidR="0027135E" w:rsidRPr="0095145C">
        <w:rPr>
          <w:rFonts w:ascii="Times New Roman" w:hAnsi="Times New Roman" w:cs="Times New Roman"/>
          <w:i/>
          <w:iCs/>
        </w:rPr>
        <w:t>rfundimet</w:t>
      </w:r>
      <w:r w:rsidR="00761B74" w:rsidRPr="0095145C">
        <w:rPr>
          <w:rFonts w:ascii="Times New Roman" w:hAnsi="Times New Roman" w:cs="Times New Roman"/>
          <w:i/>
          <w:iCs/>
        </w:rPr>
        <w:t xml:space="preserve"> </w:t>
      </w:r>
      <w:r w:rsidRPr="0095145C">
        <w:rPr>
          <w:rFonts w:ascii="Times New Roman" w:hAnsi="Times New Roman" w:cs="Times New Roman"/>
          <w:i/>
          <w:iCs/>
        </w:rPr>
        <w:t>e zbatueshme të TMD-ve</w:t>
      </w:r>
      <w:r w:rsidR="000B0B57" w:rsidRPr="0095145C">
        <w:rPr>
          <w:rFonts w:ascii="Times New Roman" w:hAnsi="Times New Roman" w:cs="Times New Roman"/>
          <w:i/>
          <w:iCs/>
        </w:rPr>
        <w:t>, duke marrë në konsideratë efektet ndërmjet mjediseve</w:t>
      </w:r>
      <w:r w:rsidRPr="0095145C">
        <w:rPr>
          <w:rFonts w:ascii="Times New Roman" w:hAnsi="Times New Roman" w:cs="Times New Roman"/>
          <w:i/>
          <w:iCs/>
        </w:rPr>
        <w:t>.”</w:t>
      </w:r>
    </w:p>
    <w:p w14:paraId="4E91CDE6" w14:textId="105B0BF4" w:rsidR="00801BD8" w:rsidRPr="0095145C" w:rsidRDefault="00801BD8" w:rsidP="00E43F59">
      <w:pPr>
        <w:pStyle w:val="ListParagraph"/>
        <w:numPr>
          <w:ilvl w:val="0"/>
          <w:numId w:val="21"/>
        </w:numPr>
        <w:spacing w:line="276" w:lineRule="auto"/>
        <w:jc w:val="both"/>
        <w:rPr>
          <w:rFonts w:ascii="Times New Roman" w:hAnsi="Times New Roman" w:cs="Times New Roman"/>
        </w:rPr>
      </w:pPr>
      <w:r w:rsidRPr="0095145C">
        <w:rPr>
          <w:rFonts w:ascii="Times New Roman" w:hAnsi="Times New Roman" w:cs="Times New Roman"/>
        </w:rPr>
        <w:t>Pas pikës 36, shtohet pika 36/1 me përmbajtjen si vijon:</w:t>
      </w:r>
    </w:p>
    <w:p w14:paraId="4B27F637" w14:textId="65A4522C"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 xml:space="preserve">“36/1 Impiant me djegie me kapacitet të mesëm” është çdo impiant djegie me një fuqi termike nominale të barabartë ose më të madhe se 1 </w:t>
      </w:r>
      <w:r w:rsidR="00A816CA" w:rsidRPr="0095145C">
        <w:rPr>
          <w:rFonts w:ascii="Times New Roman" w:hAnsi="Times New Roman" w:cs="Times New Roman"/>
          <w:i/>
          <w:iCs/>
        </w:rPr>
        <w:t>M</w:t>
      </w:r>
      <w:r w:rsidR="00CC3058">
        <w:rPr>
          <w:rFonts w:ascii="Times New Roman" w:hAnsi="Times New Roman" w:cs="Times New Roman"/>
          <w:i/>
          <w:iCs/>
        </w:rPr>
        <w:t>W</w:t>
      </w:r>
      <w:r w:rsidR="00A816CA" w:rsidRPr="0095145C">
        <w:rPr>
          <w:rFonts w:ascii="Times New Roman" w:hAnsi="Times New Roman" w:cs="Times New Roman"/>
          <w:i/>
          <w:iCs/>
        </w:rPr>
        <w:t xml:space="preserve"> </w:t>
      </w:r>
      <w:r w:rsidRPr="0095145C">
        <w:rPr>
          <w:rFonts w:ascii="Times New Roman" w:hAnsi="Times New Roman" w:cs="Times New Roman"/>
          <w:i/>
          <w:iCs/>
        </w:rPr>
        <w:t xml:space="preserve">dhe më pak se 50 </w:t>
      </w:r>
      <w:r w:rsidR="00A816CA" w:rsidRPr="0095145C">
        <w:rPr>
          <w:rFonts w:ascii="Times New Roman" w:hAnsi="Times New Roman" w:cs="Times New Roman"/>
          <w:i/>
          <w:iCs/>
        </w:rPr>
        <w:t>M</w:t>
      </w:r>
      <w:r w:rsidR="00CC3058">
        <w:rPr>
          <w:rFonts w:ascii="Times New Roman" w:hAnsi="Times New Roman" w:cs="Times New Roman"/>
          <w:i/>
          <w:iCs/>
        </w:rPr>
        <w:t>W</w:t>
      </w:r>
      <w:r w:rsidR="00A816CA" w:rsidRPr="0095145C">
        <w:rPr>
          <w:rFonts w:ascii="Times New Roman" w:hAnsi="Times New Roman" w:cs="Times New Roman"/>
          <w:i/>
          <w:iCs/>
        </w:rPr>
        <w:t xml:space="preserve"> </w:t>
      </w:r>
      <w:r w:rsidRPr="0095145C">
        <w:rPr>
          <w:rFonts w:ascii="Times New Roman" w:hAnsi="Times New Roman" w:cs="Times New Roman"/>
          <w:i/>
          <w:iCs/>
        </w:rPr>
        <w:t>, pavarësisht nga lloji i karburantit të përdorur. Ai përfshin gjithashtu një kombinim të dy ose më shumë impianteve të reja me djegie me kapacitet të mesëm të konsideruara si një impiant i vetëm ku gazrat e tyre të mbet</w:t>
      </w:r>
      <w:r w:rsidR="00497312" w:rsidRPr="0095145C">
        <w:rPr>
          <w:rFonts w:ascii="Times New Roman" w:hAnsi="Times New Roman" w:cs="Times New Roman"/>
          <w:i/>
          <w:iCs/>
        </w:rPr>
        <w:t>jeve</w:t>
      </w:r>
      <w:r w:rsidRPr="0095145C">
        <w:rPr>
          <w:rFonts w:ascii="Times New Roman" w:hAnsi="Times New Roman" w:cs="Times New Roman"/>
          <w:i/>
          <w:iCs/>
        </w:rPr>
        <w:t xml:space="preserve"> shkarkohen përmes një oxhaku të përbashkët, ose mund të shkarkohen përmes një oxhaku të përbashkët bazuar në konsiderata teknike dhe ekonomike, siç përcaktohet nga autoriteti kompetent. Në raste të tilla, fuqitë e tyre termike të vlerësuara grumbullohen për të llogaritur fuqinë totale termike të vlerësuar. Përfshihen kombinimet me një fuqi termike të vlerësuar totale të barabartë ose më të madhe se 50 M</w:t>
      </w:r>
      <w:r w:rsidR="00CC3058">
        <w:rPr>
          <w:rFonts w:ascii="Times New Roman" w:hAnsi="Times New Roman" w:cs="Times New Roman"/>
          <w:i/>
          <w:iCs/>
        </w:rPr>
        <w:t>W</w:t>
      </w:r>
      <w:r w:rsidRPr="0095145C">
        <w:rPr>
          <w:rFonts w:ascii="Times New Roman" w:hAnsi="Times New Roman" w:cs="Times New Roman"/>
          <w:i/>
          <w:iCs/>
        </w:rPr>
        <w:t>, përveç rasteve me fuqi termike ≥ 50 M</w:t>
      </w:r>
      <w:r w:rsidR="00CC3058">
        <w:rPr>
          <w:rFonts w:ascii="Times New Roman" w:hAnsi="Times New Roman" w:cs="Times New Roman"/>
          <w:i/>
          <w:iCs/>
        </w:rPr>
        <w:t xml:space="preserve">W </w:t>
      </w:r>
      <w:r w:rsidRPr="0095145C">
        <w:rPr>
          <w:rFonts w:ascii="Times New Roman" w:hAnsi="Times New Roman" w:cs="Times New Roman"/>
          <w:i/>
          <w:iCs/>
        </w:rPr>
        <w:t>të cilat i referohen impiantëve të djegies me fuqi të madhe.</w:t>
      </w:r>
    </w:p>
    <w:p w14:paraId="158C5976" w14:textId="77777777" w:rsidR="00497312" w:rsidRPr="0095145C" w:rsidRDefault="00497312" w:rsidP="0095145C">
      <w:pPr>
        <w:spacing w:line="276" w:lineRule="auto"/>
        <w:jc w:val="both"/>
        <w:rPr>
          <w:rFonts w:ascii="Times New Roman" w:hAnsi="Times New Roman" w:cs="Times New Roman"/>
          <w:i/>
          <w:iCs/>
        </w:rPr>
      </w:pPr>
    </w:p>
    <w:p w14:paraId="75C68F0A" w14:textId="5B507E9E" w:rsidR="00801BD8" w:rsidRPr="0095145C" w:rsidRDefault="00801BD8" w:rsidP="00E43F59">
      <w:pPr>
        <w:pStyle w:val="ListParagraph"/>
        <w:numPr>
          <w:ilvl w:val="0"/>
          <w:numId w:val="20"/>
        </w:numPr>
        <w:spacing w:line="276" w:lineRule="auto"/>
        <w:jc w:val="both"/>
        <w:rPr>
          <w:rFonts w:ascii="Times New Roman" w:hAnsi="Times New Roman" w:cs="Times New Roman"/>
        </w:rPr>
      </w:pPr>
      <w:r w:rsidRPr="0095145C">
        <w:rPr>
          <w:rFonts w:ascii="Times New Roman" w:hAnsi="Times New Roman" w:cs="Times New Roman"/>
        </w:rPr>
        <w:t>Pas pikës 44, shtohet pika 45 me përmbajtjen si vijon:</w:t>
      </w:r>
    </w:p>
    <w:p w14:paraId="5D6A7408" w14:textId="77777777" w:rsidR="00801BD8" w:rsidRPr="0095145C" w:rsidRDefault="00801BD8" w:rsidP="0095145C">
      <w:pPr>
        <w:spacing w:line="276" w:lineRule="auto"/>
        <w:jc w:val="both"/>
        <w:rPr>
          <w:rFonts w:ascii="Times New Roman" w:hAnsi="Times New Roman" w:cs="Times New Roman"/>
          <w:i/>
          <w:iCs/>
        </w:rPr>
      </w:pPr>
      <w:r w:rsidRPr="0095145C">
        <w:rPr>
          <w:rFonts w:ascii="Times New Roman" w:hAnsi="Times New Roman" w:cs="Times New Roman"/>
          <w:i/>
          <w:iCs/>
        </w:rPr>
        <w:t>“45 Vlerë kufi e performancës mjedisore” është një vlerë performance, e përfshirë në leje, e shprehur për kushte të përcaktuara në terma të parametrave specifikë.”</w:t>
      </w:r>
    </w:p>
    <w:p w14:paraId="569DD3EB" w14:textId="77777777" w:rsidR="00801BD8" w:rsidRPr="0095145C" w:rsidRDefault="00801BD8" w:rsidP="0095145C">
      <w:pPr>
        <w:spacing w:line="276" w:lineRule="auto"/>
        <w:jc w:val="both"/>
        <w:rPr>
          <w:rFonts w:ascii="Times New Roman" w:hAnsi="Times New Roman" w:cs="Times New Roman"/>
        </w:rPr>
      </w:pPr>
    </w:p>
    <w:p w14:paraId="38EB061E" w14:textId="77777777" w:rsidR="00300544" w:rsidRPr="0095145C" w:rsidRDefault="00300544" w:rsidP="0095145C">
      <w:pPr>
        <w:autoSpaceDE w:val="0"/>
        <w:autoSpaceDN w:val="0"/>
        <w:adjustRightInd w:val="0"/>
        <w:spacing w:after="120" w:line="276" w:lineRule="auto"/>
        <w:jc w:val="center"/>
        <w:rPr>
          <w:rFonts w:ascii="Times New Roman" w:hAnsi="Times New Roman" w:cs="Times New Roman"/>
          <w:b/>
          <w:bCs/>
          <w:color w:val="000000"/>
        </w:rPr>
      </w:pPr>
      <w:r w:rsidRPr="0095145C">
        <w:rPr>
          <w:rFonts w:ascii="Times New Roman" w:hAnsi="Times New Roman" w:cs="Times New Roman"/>
          <w:b/>
          <w:bCs/>
          <w:color w:val="000000"/>
        </w:rPr>
        <w:t>Neni 4</w:t>
      </w:r>
    </w:p>
    <w:p w14:paraId="2ADED831" w14:textId="77777777" w:rsidR="00D67482" w:rsidRPr="0095145C" w:rsidRDefault="00300544" w:rsidP="0095145C">
      <w:pPr>
        <w:spacing w:line="276" w:lineRule="auto"/>
        <w:jc w:val="both"/>
        <w:rPr>
          <w:rFonts w:ascii="Times New Roman" w:hAnsi="Times New Roman" w:cs="Times New Roman"/>
          <w:b/>
          <w:bCs/>
          <w:color w:val="000000"/>
        </w:rPr>
      </w:pPr>
      <w:r w:rsidRPr="0095145C">
        <w:rPr>
          <w:rFonts w:ascii="Times New Roman" w:hAnsi="Times New Roman" w:cs="Times New Roman"/>
          <w:b/>
          <w:bCs/>
          <w:color w:val="000000"/>
        </w:rPr>
        <w:t xml:space="preserve">Në nenin 4, </w:t>
      </w:r>
      <w:r w:rsidR="00D67482" w:rsidRPr="0095145C">
        <w:rPr>
          <w:rFonts w:ascii="Times New Roman" w:hAnsi="Times New Roman" w:cs="Times New Roman"/>
          <w:b/>
          <w:bCs/>
          <w:color w:val="000000"/>
        </w:rPr>
        <w:t>bëhen shtesat dhe ndryshimet si më poshtë:</w:t>
      </w:r>
    </w:p>
    <w:p w14:paraId="695CE006" w14:textId="275DF739" w:rsidR="00300544" w:rsidRPr="0095145C" w:rsidRDefault="00D67482" w:rsidP="0095145C">
      <w:pPr>
        <w:pStyle w:val="NormalWeb"/>
        <w:spacing w:line="276" w:lineRule="auto"/>
        <w:ind w:firstLine="90"/>
        <w:rPr>
          <w:rStyle w:val="Strong"/>
          <w:rFonts w:eastAsiaTheme="majorEastAsia"/>
        </w:rPr>
      </w:pPr>
      <w:r w:rsidRPr="0095145C">
        <w:rPr>
          <w:rStyle w:val="Strong"/>
          <w:rFonts w:eastAsiaTheme="majorEastAsia"/>
        </w:rPr>
        <w:t>S</w:t>
      </w:r>
      <w:r w:rsidR="009A3D4B" w:rsidRPr="0095145C">
        <w:rPr>
          <w:rStyle w:val="Strong"/>
          <w:rFonts w:eastAsiaTheme="majorEastAsia"/>
        </w:rPr>
        <w:t>hkronjat “b”, “ç” dhe “d”</w:t>
      </w:r>
      <w:r w:rsidRPr="0095145C">
        <w:rPr>
          <w:rStyle w:val="Strong"/>
          <w:rFonts w:eastAsiaTheme="majorEastAsia"/>
        </w:rPr>
        <w:t xml:space="preserve"> ndryshohen</w:t>
      </w:r>
      <w:r w:rsidR="009A3D4B" w:rsidRPr="0095145C">
        <w:rPr>
          <w:rStyle w:val="Strong"/>
          <w:rFonts w:eastAsiaTheme="majorEastAsia"/>
        </w:rPr>
        <w:t xml:space="preserve"> si m</w:t>
      </w:r>
      <w:r w:rsidR="00F579B3" w:rsidRPr="0095145C">
        <w:rPr>
          <w:rStyle w:val="Strong"/>
          <w:rFonts w:eastAsiaTheme="majorEastAsia"/>
        </w:rPr>
        <w:t>ë</w:t>
      </w:r>
      <w:r w:rsidR="009A3D4B" w:rsidRPr="0095145C">
        <w:rPr>
          <w:rStyle w:val="Strong"/>
          <w:rFonts w:eastAsiaTheme="majorEastAsia"/>
        </w:rPr>
        <w:t xml:space="preserve"> posht</w:t>
      </w:r>
      <w:r w:rsidR="00F579B3" w:rsidRPr="0095145C">
        <w:rPr>
          <w:rStyle w:val="Strong"/>
          <w:rFonts w:eastAsiaTheme="majorEastAsia"/>
        </w:rPr>
        <w:t>ë</w:t>
      </w:r>
      <w:r w:rsidR="001B7085" w:rsidRPr="0095145C">
        <w:rPr>
          <w:rStyle w:val="Strong"/>
          <w:rFonts w:eastAsiaTheme="majorEastAsia"/>
        </w:rPr>
        <w:t xml:space="preserve"> vijon:</w:t>
      </w:r>
    </w:p>
    <w:p w14:paraId="2B0B2664" w14:textId="6D26A3C2" w:rsidR="00300544" w:rsidRPr="0095145C" w:rsidRDefault="00D67482" w:rsidP="0095145C">
      <w:pPr>
        <w:spacing w:line="276" w:lineRule="auto"/>
        <w:jc w:val="both"/>
        <w:rPr>
          <w:rFonts w:ascii="Times New Roman" w:hAnsi="Times New Roman" w:cs="Times New Roman"/>
        </w:rPr>
      </w:pPr>
      <w:r w:rsidRPr="0095145C">
        <w:rPr>
          <w:rFonts w:ascii="Times New Roman" w:hAnsi="Times New Roman" w:cs="Times New Roman"/>
        </w:rPr>
        <w:t>“</w:t>
      </w:r>
      <w:r w:rsidR="00300544" w:rsidRPr="0095145C">
        <w:rPr>
          <w:rFonts w:ascii="Times New Roman" w:hAnsi="Times New Roman" w:cs="Times New Roman"/>
        </w:rPr>
        <w:t>b) shfaqen element</w:t>
      </w:r>
      <w:r w:rsidR="001C74EF" w:rsidRPr="0095145C">
        <w:rPr>
          <w:rFonts w:ascii="Times New Roman" w:hAnsi="Times New Roman" w:cs="Times New Roman"/>
        </w:rPr>
        <w:t xml:space="preserve">ë </w:t>
      </w:r>
      <w:r w:rsidRPr="0095145C">
        <w:rPr>
          <w:rFonts w:ascii="Times New Roman" w:hAnsi="Times New Roman" w:cs="Times New Roman"/>
        </w:rPr>
        <w:t>t</w:t>
      </w:r>
      <w:r w:rsidR="00F579B3" w:rsidRPr="0095145C">
        <w:rPr>
          <w:rFonts w:ascii="Times New Roman" w:hAnsi="Times New Roman" w:cs="Times New Roman"/>
        </w:rPr>
        <w:t>ë</w:t>
      </w:r>
      <w:r w:rsidRPr="0095145C">
        <w:rPr>
          <w:rFonts w:ascii="Times New Roman" w:hAnsi="Times New Roman" w:cs="Times New Roman"/>
        </w:rPr>
        <w:t xml:space="preserve"> rinj </w:t>
      </w:r>
      <w:r w:rsidR="00300544" w:rsidRPr="0095145C">
        <w:rPr>
          <w:rFonts w:ascii="Times New Roman" w:hAnsi="Times New Roman" w:cs="Times New Roman"/>
        </w:rPr>
        <w:t>ose rreziqe të</w:t>
      </w:r>
      <w:r w:rsidRPr="0095145C">
        <w:rPr>
          <w:rFonts w:ascii="Times New Roman" w:hAnsi="Times New Roman" w:cs="Times New Roman"/>
        </w:rPr>
        <w:t xml:space="preserve"> panjohura</w:t>
      </w:r>
      <w:r w:rsidR="00300544" w:rsidRPr="0095145C">
        <w:rPr>
          <w:rFonts w:ascii="Times New Roman" w:hAnsi="Times New Roman" w:cs="Times New Roman"/>
        </w:rPr>
        <w:t xml:space="preserve"> </w:t>
      </w:r>
      <w:r w:rsidRPr="0095145C">
        <w:rPr>
          <w:rFonts w:ascii="Times New Roman" w:hAnsi="Times New Roman" w:cs="Times New Roman"/>
        </w:rPr>
        <w:t>n</w:t>
      </w:r>
      <w:r w:rsidR="00F579B3" w:rsidRPr="0095145C">
        <w:rPr>
          <w:rFonts w:ascii="Times New Roman" w:hAnsi="Times New Roman" w:cs="Times New Roman"/>
        </w:rPr>
        <w:t>ë</w:t>
      </w:r>
      <w:r w:rsidRPr="0095145C">
        <w:rPr>
          <w:rFonts w:ascii="Times New Roman" w:hAnsi="Times New Roman" w:cs="Times New Roman"/>
        </w:rPr>
        <w:t xml:space="preserve"> mjedis</w:t>
      </w:r>
      <w:r w:rsidR="00300544" w:rsidRPr="0095145C">
        <w:rPr>
          <w:rFonts w:ascii="Times New Roman" w:hAnsi="Times New Roman" w:cs="Times New Roman"/>
        </w:rPr>
        <w:t xml:space="preserve"> </w:t>
      </w:r>
      <w:r w:rsidRPr="0095145C">
        <w:rPr>
          <w:rFonts w:ascii="Times New Roman" w:hAnsi="Times New Roman" w:cs="Times New Roman"/>
        </w:rPr>
        <w:t>gjat</w:t>
      </w:r>
      <w:r w:rsidR="00F579B3" w:rsidRPr="0095145C">
        <w:rPr>
          <w:rFonts w:ascii="Times New Roman" w:hAnsi="Times New Roman" w:cs="Times New Roman"/>
        </w:rPr>
        <w:t>ë</w:t>
      </w:r>
      <w:r w:rsidR="00300544" w:rsidRPr="0095145C">
        <w:rPr>
          <w:rFonts w:ascii="Times New Roman" w:hAnsi="Times New Roman" w:cs="Times New Roman"/>
        </w:rPr>
        <w:t xml:space="preserve"> lëshimit të lejes;</w:t>
      </w:r>
    </w:p>
    <w:p w14:paraId="65CC867E" w14:textId="77777777" w:rsidR="00300544" w:rsidRPr="0095145C" w:rsidRDefault="00300544" w:rsidP="0095145C">
      <w:pPr>
        <w:spacing w:line="276" w:lineRule="auto"/>
        <w:ind w:left="90"/>
        <w:jc w:val="both"/>
        <w:rPr>
          <w:rFonts w:ascii="Times New Roman" w:hAnsi="Times New Roman" w:cs="Times New Roman"/>
        </w:rPr>
      </w:pPr>
      <w:r w:rsidRPr="0095145C">
        <w:rPr>
          <w:rFonts w:ascii="Times New Roman" w:hAnsi="Times New Roman" w:cs="Times New Roman"/>
        </w:rPr>
        <w:t>ç) konfirmohet ndotje mbi normat e lejuara ose të dhënat e monitorimit tregojnë rrezik për tejkalimin e këtyre kufijve;</w:t>
      </w:r>
    </w:p>
    <w:p w14:paraId="72508A81" w14:textId="04DF5D0E" w:rsidR="00300544" w:rsidRPr="0095145C" w:rsidRDefault="00300544" w:rsidP="0095145C">
      <w:pPr>
        <w:spacing w:line="276" w:lineRule="auto"/>
        <w:ind w:left="90"/>
        <w:jc w:val="both"/>
        <w:rPr>
          <w:rFonts w:ascii="Times New Roman" w:hAnsi="Times New Roman" w:cs="Times New Roman"/>
        </w:rPr>
      </w:pPr>
      <w:r w:rsidRPr="0095145C">
        <w:rPr>
          <w:rFonts w:ascii="Times New Roman" w:hAnsi="Times New Roman" w:cs="Times New Roman"/>
        </w:rPr>
        <w:t>d) ndodhin ndryshime themelore ose thelbësore në veprimtari, instalim, teknologji, lëndë</w:t>
      </w:r>
      <w:r w:rsidR="00D67482" w:rsidRPr="0095145C">
        <w:rPr>
          <w:rFonts w:ascii="Times New Roman" w:hAnsi="Times New Roman" w:cs="Times New Roman"/>
        </w:rPr>
        <w:t>t</w:t>
      </w:r>
      <w:r w:rsidRPr="0095145C">
        <w:rPr>
          <w:rFonts w:ascii="Times New Roman" w:hAnsi="Times New Roman" w:cs="Times New Roman"/>
        </w:rPr>
        <w:t xml:space="preserve"> </w:t>
      </w:r>
      <w:r w:rsidR="00D67482" w:rsidRPr="0095145C">
        <w:rPr>
          <w:rFonts w:ascii="Times New Roman" w:hAnsi="Times New Roman" w:cs="Times New Roman"/>
        </w:rPr>
        <w:t>e</w:t>
      </w:r>
      <w:r w:rsidRPr="0095145C">
        <w:rPr>
          <w:rFonts w:ascii="Times New Roman" w:hAnsi="Times New Roman" w:cs="Times New Roman"/>
        </w:rPr>
        <w:t xml:space="preserve"> para, lëndë djegëse, </w:t>
      </w:r>
      <w:r w:rsidR="00D67482" w:rsidRPr="0095145C">
        <w:rPr>
          <w:rFonts w:ascii="Times New Roman" w:hAnsi="Times New Roman" w:cs="Times New Roman"/>
        </w:rPr>
        <w:t>n</w:t>
      </w:r>
      <w:r w:rsidR="00F579B3" w:rsidRPr="0095145C">
        <w:rPr>
          <w:rFonts w:ascii="Times New Roman" w:hAnsi="Times New Roman" w:cs="Times New Roman"/>
        </w:rPr>
        <w:t>ë</w:t>
      </w:r>
      <w:r w:rsidR="00D67482" w:rsidRPr="0095145C">
        <w:rPr>
          <w:rFonts w:ascii="Times New Roman" w:hAnsi="Times New Roman" w:cs="Times New Roman"/>
        </w:rPr>
        <w:t xml:space="preserve"> </w:t>
      </w:r>
      <w:r w:rsidRPr="0095145C">
        <w:rPr>
          <w:rFonts w:ascii="Times New Roman" w:hAnsi="Times New Roman" w:cs="Times New Roman"/>
        </w:rPr>
        <w:t>kushte</w:t>
      </w:r>
      <w:r w:rsidR="00D67482" w:rsidRPr="0095145C">
        <w:rPr>
          <w:rFonts w:ascii="Times New Roman" w:hAnsi="Times New Roman" w:cs="Times New Roman"/>
        </w:rPr>
        <w:t>t e</w:t>
      </w:r>
      <w:r w:rsidRPr="0095145C">
        <w:rPr>
          <w:rFonts w:ascii="Times New Roman" w:hAnsi="Times New Roman" w:cs="Times New Roman"/>
        </w:rPr>
        <w:t xml:space="preserve"> operimi ose </w:t>
      </w:r>
      <w:r w:rsidR="00D67482" w:rsidRPr="0095145C">
        <w:rPr>
          <w:rFonts w:ascii="Times New Roman" w:hAnsi="Times New Roman" w:cs="Times New Roman"/>
        </w:rPr>
        <w:t>n</w:t>
      </w:r>
      <w:r w:rsidR="00F579B3" w:rsidRPr="0095145C">
        <w:rPr>
          <w:rFonts w:ascii="Times New Roman" w:hAnsi="Times New Roman" w:cs="Times New Roman"/>
        </w:rPr>
        <w:t>ë</w:t>
      </w:r>
      <w:r w:rsidR="00D67482" w:rsidRPr="0095145C">
        <w:rPr>
          <w:rFonts w:ascii="Times New Roman" w:hAnsi="Times New Roman" w:cs="Times New Roman"/>
        </w:rPr>
        <w:t xml:space="preserve"> </w:t>
      </w:r>
      <w:r w:rsidRPr="0095145C">
        <w:rPr>
          <w:rFonts w:ascii="Times New Roman" w:hAnsi="Times New Roman" w:cs="Times New Roman"/>
        </w:rPr>
        <w:t>kapacitet</w:t>
      </w:r>
      <w:r w:rsidR="00D67482" w:rsidRPr="0095145C">
        <w:rPr>
          <w:rFonts w:ascii="Times New Roman" w:hAnsi="Times New Roman" w:cs="Times New Roman"/>
        </w:rPr>
        <w:t>.”.</w:t>
      </w:r>
    </w:p>
    <w:p w14:paraId="16DE64F0" w14:textId="77777777" w:rsidR="00300544" w:rsidRPr="0095145C" w:rsidRDefault="00300544" w:rsidP="0095145C">
      <w:pPr>
        <w:spacing w:line="276" w:lineRule="auto"/>
        <w:rPr>
          <w:rFonts w:ascii="Times New Roman" w:hAnsi="Times New Roman" w:cs="Times New Roman"/>
        </w:rPr>
      </w:pPr>
    </w:p>
    <w:p w14:paraId="78772E7D" w14:textId="40E77A92" w:rsidR="001B7085" w:rsidRPr="0095145C" w:rsidRDefault="00C34F7D" w:rsidP="0095145C">
      <w:pPr>
        <w:pStyle w:val="NormalWeb"/>
        <w:spacing w:line="276" w:lineRule="auto"/>
      </w:pPr>
      <w:r w:rsidRPr="0095145C">
        <w:rPr>
          <w:rStyle w:val="Strong"/>
          <w:rFonts w:eastAsiaTheme="majorEastAsia"/>
        </w:rPr>
        <w:t>P</w:t>
      </w:r>
      <w:r w:rsidR="00D67482" w:rsidRPr="0095145C">
        <w:rPr>
          <w:rStyle w:val="Strong"/>
          <w:rFonts w:eastAsiaTheme="majorEastAsia"/>
        </w:rPr>
        <w:t>as shkronj</w:t>
      </w:r>
      <w:r w:rsidR="00F579B3" w:rsidRPr="0095145C">
        <w:rPr>
          <w:rStyle w:val="Strong"/>
          <w:rFonts w:eastAsiaTheme="majorEastAsia"/>
        </w:rPr>
        <w:t>ë</w:t>
      </w:r>
      <w:r w:rsidR="00D67482" w:rsidRPr="0095145C">
        <w:rPr>
          <w:rStyle w:val="Strong"/>
          <w:rFonts w:eastAsiaTheme="majorEastAsia"/>
        </w:rPr>
        <w:t xml:space="preserve">s “dh” </w:t>
      </w:r>
      <w:r w:rsidR="00300544" w:rsidRPr="0095145C">
        <w:rPr>
          <w:rStyle w:val="Strong"/>
          <w:rFonts w:eastAsiaTheme="majorEastAsia"/>
        </w:rPr>
        <w:t xml:space="preserve">shtohen </w:t>
      </w:r>
      <w:r w:rsidR="00D67482" w:rsidRPr="0095145C">
        <w:rPr>
          <w:rStyle w:val="Strong"/>
          <w:rFonts w:eastAsiaTheme="majorEastAsia"/>
        </w:rPr>
        <w:t xml:space="preserve">shkronjat “e” dhe “ë” si </w:t>
      </w:r>
      <w:r w:rsidR="001B7085" w:rsidRPr="0095145C">
        <w:rPr>
          <w:rStyle w:val="Strong"/>
          <w:rFonts w:eastAsiaTheme="majorEastAsia"/>
        </w:rPr>
        <w:t>me përmbajtjen si vijon:</w:t>
      </w:r>
      <w:r w:rsidR="001B7085" w:rsidRPr="0095145C">
        <w:t xml:space="preserve"> </w:t>
      </w:r>
    </w:p>
    <w:p w14:paraId="42324755" w14:textId="6D873E8A" w:rsidR="00300544" w:rsidRPr="0095145C" w:rsidRDefault="00D67482" w:rsidP="0095145C">
      <w:pPr>
        <w:pStyle w:val="NormalWeb"/>
        <w:spacing w:line="276" w:lineRule="auto"/>
      </w:pPr>
      <w:r w:rsidRPr="0095145C">
        <w:t>“</w:t>
      </w:r>
      <w:r w:rsidR="00300544" w:rsidRPr="0095145C">
        <w:t>e) respektimi i standardeve të cilësisë së mjedisit ose objektivave të tjera detyruese mjedisore kërkon vendosjen e kushteve më të rrepta nga ato të përcaktuara më parë në leje;</w:t>
      </w:r>
    </w:p>
    <w:p w14:paraId="1DE76DA2" w14:textId="10D634B9" w:rsidR="00300544" w:rsidRPr="0095145C" w:rsidRDefault="00300544" w:rsidP="0095145C">
      <w:pPr>
        <w:spacing w:line="276" w:lineRule="auto"/>
        <w:jc w:val="both"/>
        <w:rPr>
          <w:rFonts w:ascii="Times New Roman" w:hAnsi="Times New Roman" w:cs="Times New Roman"/>
        </w:rPr>
      </w:pPr>
      <w:r w:rsidRPr="0095145C">
        <w:rPr>
          <w:rFonts w:ascii="Times New Roman" w:hAnsi="Times New Roman" w:cs="Times New Roman"/>
        </w:rPr>
        <w:t>ë) ndodhin incidente të rënda, aksidente ose raste mosfunksionimi, të cilat kanë ose mund të kenë efekte negative të konsiderueshme në mjedis.</w:t>
      </w:r>
      <w:r w:rsidR="00D67482" w:rsidRPr="0095145C">
        <w:rPr>
          <w:rFonts w:ascii="Times New Roman" w:hAnsi="Times New Roman" w:cs="Times New Roman"/>
        </w:rPr>
        <w:t>”</w:t>
      </w:r>
    </w:p>
    <w:p w14:paraId="1E5FEB49" w14:textId="77777777" w:rsidR="00BA08C3" w:rsidRPr="0095145C" w:rsidRDefault="00BA08C3" w:rsidP="0095145C">
      <w:pPr>
        <w:spacing w:line="276" w:lineRule="auto"/>
        <w:jc w:val="both"/>
        <w:rPr>
          <w:rFonts w:ascii="Times New Roman" w:hAnsi="Times New Roman" w:cs="Times New Roman"/>
        </w:rPr>
      </w:pPr>
    </w:p>
    <w:p w14:paraId="43BA19D7" w14:textId="002DA1D8" w:rsidR="001B7085" w:rsidRPr="0095145C" w:rsidRDefault="00D67482" w:rsidP="0095145C">
      <w:pPr>
        <w:pStyle w:val="NormalWeb"/>
        <w:spacing w:line="276" w:lineRule="auto"/>
        <w:rPr>
          <w:rStyle w:val="Strong"/>
          <w:rFonts w:eastAsiaTheme="majorEastAsia"/>
          <w:b w:val="0"/>
          <w:bCs w:val="0"/>
        </w:rPr>
      </w:pPr>
      <w:r w:rsidRPr="0095145C">
        <w:rPr>
          <w:rStyle w:val="Strong"/>
          <w:rFonts w:eastAsiaTheme="majorEastAsia"/>
        </w:rPr>
        <w:t>Pas pik</w:t>
      </w:r>
      <w:r w:rsidR="00F579B3" w:rsidRPr="0095145C">
        <w:rPr>
          <w:rStyle w:val="Strong"/>
          <w:rFonts w:eastAsiaTheme="majorEastAsia"/>
        </w:rPr>
        <w:t>ë</w:t>
      </w:r>
      <w:r w:rsidRPr="0095145C">
        <w:rPr>
          <w:rStyle w:val="Strong"/>
          <w:rFonts w:eastAsiaTheme="majorEastAsia"/>
        </w:rPr>
        <w:t xml:space="preserve">s 3 shtohen pikat 4, 5, 6, </w:t>
      </w:r>
      <w:r w:rsidR="001759FA" w:rsidRPr="0095145C">
        <w:rPr>
          <w:rStyle w:val="Strong"/>
          <w:rFonts w:eastAsiaTheme="majorEastAsia"/>
        </w:rPr>
        <w:t>dhe 7</w:t>
      </w:r>
      <w:r w:rsidRPr="0095145C">
        <w:rPr>
          <w:rStyle w:val="Strong"/>
          <w:rFonts w:eastAsiaTheme="majorEastAsia"/>
        </w:rPr>
        <w:t xml:space="preserve"> </w:t>
      </w:r>
      <w:r w:rsidR="001B7085" w:rsidRPr="0095145C">
        <w:rPr>
          <w:rStyle w:val="Strong"/>
          <w:rFonts w:eastAsiaTheme="majorEastAsia"/>
        </w:rPr>
        <w:t>me përmbajtjen si vijon:</w:t>
      </w:r>
    </w:p>
    <w:p w14:paraId="24311681" w14:textId="4294B9C0" w:rsidR="00CF59AC" w:rsidRPr="0095145C" w:rsidRDefault="00CF59AC" w:rsidP="0095145C">
      <w:pPr>
        <w:pStyle w:val="ListParagraph"/>
        <w:numPr>
          <w:ilvl w:val="0"/>
          <w:numId w:val="1"/>
        </w:numPr>
        <w:tabs>
          <w:tab w:val="clear" w:pos="720"/>
        </w:tabs>
        <w:spacing w:before="100" w:beforeAutospacing="1" w:after="100" w:afterAutospacing="1" w:line="276" w:lineRule="auto"/>
        <w:ind w:left="360" w:hanging="270"/>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 xml:space="preserve">Për kategori të caktuara instalimesh, vlerat kufi të </w:t>
      </w:r>
      <w:r w:rsidR="00F67C3D" w:rsidRPr="0095145C">
        <w:rPr>
          <w:rFonts w:ascii="Times New Roman" w:eastAsia="Times New Roman" w:hAnsi="Times New Roman" w:cs="Times New Roman"/>
          <w:kern w:val="0"/>
          <w14:ligatures w14:val="none"/>
        </w:rPr>
        <w:t>shkarkim</w:t>
      </w:r>
      <w:r w:rsidRPr="0095145C">
        <w:rPr>
          <w:rFonts w:ascii="Times New Roman" w:eastAsia="Times New Roman" w:hAnsi="Times New Roman" w:cs="Times New Roman"/>
          <w:kern w:val="0"/>
          <w14:ligatures w14:val="none"/>
        </w:rPr>
        <w:t xml:space="preserve">eve ose kushte të tjera të lejes  përcaktohen nëpërmjet rregullave të përgjithshme detyruese të miratuara nga Këshilli i Ministrave. </w:t>
      </w:r>
    </w:p>
    <w:p w14:paraId="0A390A3D" w14:textId="75AFDB0F" w:rsidR="00CF59AC" w:rsidRPr="0095145C" w:rsidRDefault="00CF59AC" w:rsidP="0095145C">
      <w:pPr>
        <w:numPr>
          <w:ilvl w:val="0"/>
          <w:numId w:val="1"/>
        </w:numPr>
        <w:tabs>
          <w:tab w:val="clear" w:pos="720"/>
        </w:tabs>
        <w:spacing w:before="100" w:beforeAutospacing="1" w:after="100" w:afterAutospacing="1" w:line="276" w:lineRule="auto"/>
        <w:ind w:left="360" w:hanging="270"/>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Rregullat e përgjithshme detyruese</w:t>
      </w:r>
      <w:r w:rsidR="00A816CA" w:rsidRPr="0095145C">
        <w:rPr>
          <w:rFonts w:ascii="Times New Roman" w:eastAsia="Times New Roman" w:hAnsi="Times New Roman" w:cs="Times New Roman"/>
          <w:kern w:val="0"/>
          <w14:ligatures w14:val="none"/>
        </w:rPr>
        <w:t>,</w:t>
      </w:r>
      <w:r w:rsidR="0047487B" w:rsidRPr="0095145C">
        <w:rPr>
          <w:rFonts w:ascii="Times New Roman" w:eastAsia="Times New Roman" w:hAnsi="Times New Roman" w:cs="Times New Roman"/>
          <w:kern w:val="0"/>
          <w14:ligatures w14:val="none"/>
        </w:rPr>
        <w:t xml:space="preserve"> </w:t>
      </w:r>
      <w:r w:rsidRPr="0095145C">
        <w:rPr>
          <w:rFonts w:ascii="Times New Roman" w:eastAsia="Times New Roman" w:hAnsi="Times New Roman" w:cs="Times New Roman"/>
          <w:kern w:val="0"/>
          <w14:ligatures w14:val="none"/>
        </w:rPr>
        <w:t>garantojnë një qasje të integruar dhe një nivel të lartë mbrojtjeje të shëndetit të njeriut dhe mjedisit, ekuivalent me atë që mund të arrihet nëpërmjet kushteve të lejes të përcaktuara sipas këtij ligji</w:t>
      </w:r>
      <w:r w:rsidR="007E4F90" w:rsidRPr="0095145C">
        <w:rPr>
          <w:rFonts w:ascii="Times New Roman" w:eastAsia="Times New Roman" w:hAnsi="Times New Roman" w:cs="Times New Roman"/>
          <w:kern w:val="0"/>
          <w14:ligatures w14:val="none"/>
        </w:rPr>
        <w:t>.</w:t>
      </w:r>
    </w:p>
    <w:p w14:paraId="0F739DD9" w14:textId="77777777" w:rsidR="00CF59AC" w:rsidRPr="00D476C4" w:rsidRDefault="00CF59AC" w:rsidP="0095145C">
      <w:pPr>
        <w:numPr>
          <w:ilvl w:val="0"/>
          <w:numId w:val="1"/>
        </w:numPr>
        <w:tabs>
          <w:tab w:val="clear" w:pos="720"/>
        </w:tabs>
        <w:spacing w:before="100" w:beforeAutospacing="1" w:after="0" w:line="276" w:lineRule="auto"/>
        <w:ind w:left="360" w:hanging="270"/>
        <w:jc w:val="both"/>
        <w:rPr>
          <w:rFonts w:ascii="Times New Roman" w:eastAsia="Times New Roman" w:hAnsi="Times New Roman" w:cs="Times New Roman"/>
          <w:color w:val="000000" w:themeColor="text1"/>
          <w:kern w:val="0"/>
          <w14:ligatures w14:val="none"/>
        </w:rPr>
      </w:pPr>
      <w:r w:rsidRPr="00D476C4">
        <w:rPr>
          <w:rFonts w:ascii="Times New Roman" w:eastAsia="Times New Roman" w:hAnsi="Times New Roman" w:cs="Times New Roman"/>
          <w:color w:val="000000" w:themeColor="text1"/>
          <w:kern w:val="0"/>
          <w14:ligatures w14:val="none"/>
        </w:rPr>
        <w:t xml:space="preserve">Këshilli i Ministrave, me propozim të ministrit, miraton: </w:t>
      </w:r>
    </w:p>
    <w:p w14:paraId="4BE23991" w14:textId="48EA0450" w:rsidR="00992C81" w:rsidRPr="00D476C4" w:rsidRDefault="00CF59AC" w:rsidP="00E43F59">
      <w:pPr>
        <w:pStyle w:val="ListParagraph"/>
        <w:numPr>
          <w:ilvl w:val="0"/>
          <w:numId w:val="23"/>
        </w:numPr>
        <w:tabs>
          <w:tab w:val="left" w:pos="450"/>
          <w:tab w:val="left" w:pos="540"/>
        </w:tabs>
        <w:spacing w:after="0" w:line="276" w:lineRule="auto"/>
        <w:jc w:val="both"/>
        <w:rPr>
          <w:rFonts w:ascii="Times New Roman" w:hAnsi="Times New Roman" w:cs="Times New Roman"/>
          <w:color w:val="000000" w:themeColor="text1"/>
        </w:rPr>
      </w:pPr>
      <w:r w:rsidRPr="00D476C4">
        <w:rPr>
          <w:rFonts w:ascii="Times New Roman" w:hAnsi="Times New Roman" w:cs="Times New Roman"/>
          <w:color w:val="000000" w:themeColor="text1"/>
        </w:rPr>
        <w:t xml:space="preserve">procedurat dhe afatet për rishikimin dhe përditësimin e lejeve </w:t>
      </w:r>
      <w:r w:rsidR="00B10B80" w:rsidRPr="00D476C4">
        <w:rPr>
          <w:rFonts w:ascii="Times New Roman" w:hAnsi="Times New Roman" w:cs="Times New Roman"/>
          <w:color w:val="000000" w:themeColor="text1"/>
        </w:rPr>
        <w:t>të mjedisi</w:t>
      </w:r>
      <w:r w:rsidR="002A0036" w:rsidRPr="00D476C4">
        <w:rPr>
          <w:rFonts w:ascii="Times New Roman" w:hAnsi="Times New Roman" w:cs="Times New Roman"/>
          <w:color w:val="000000" w:themeColor="text1"/>
        </w:rPr>
        <w:t>t.</w:t>
      </w:r>
    </w:p>
    <w:p w14:paraId="4FB64EAF" w14:textId="08FCF75B" w:rsidR="00CF59AC" w:rsidRPr="00D476C4" w:rsidRDefault="002A0036" w:rsidP="00E43F59">
      <w:pPr>
        <w:pStyle w:val="ListParagraph"/>
        <w:numPr>
          <w:ilvl w:val="0"/>
          <w:numId w:val="23"/>
        </w:numPr>
        <w:spacing w:after="0" w:line="276" w:lineRule="auto"/>
        <w:ind w:left="540" w:hanging="270"/>
        <w:jc w:val="both"/>
        <w:rPr>
          <w:rFonts w:ascii="Times New Roman" w:hAnsi="Times New Roman" w:cs="Times New Roman"/>
          <w:color w:val="000000" w:themeColor="text1"/>
        </w:rPr>
      </w:pPr>
      <w:r w:rsidRPr="00D476C4">
        <w:rPr>
          <w:rFonts w:ascii="Times New Roman" w:hAnsi="Times New Roman" w:cs="Times New Roman"/>
          <w:color w:val="000000" w:themeColor="text1"/>
        </w:rPr>
        <w:t xml:space="preserve">kriteret dhe procedurat për përcaktimin </w:t>
      </w:r>
      <w:r w:rsidR="00427258" w:rsidRPr="00D476C4">
        <w:rPr>
          <w:rFonts w:ascii="Times New Roman" w:hAnsi="Times New Roman" w:cs="Times New Roman"/>
          <w:color w:val="000000" w:themeColor="text1"/>
        </w:rPr>
        <w:t>dh</w:t>
      </w:r>
      <w:r w:rsidRPr="00D476C4">
        <w:rPr>
          <w:rFonts w:ascii="Times New Roman" w:hAnsi="Times New Roman" w:cs="Times New Roman"/>
          <w:color w:val="000000" w:themeColor="text1"/>
        </w:rPr>
        <w:t xml:space="preserve">e </w:t>
      </w:r>
      <w:r w:rsidR="00CF59AC" w:rsidRPr="00D476C4">
        <w:rPr>
          <w:rFonts w:ascii="Times New Roman" w:hAnsi="Times New Roman" w:cs="Times New Roman"/>
          <w:color w:val="000000" w:themeColor="text1"/>
        </w:rPr>
        <w:t>vlerësimin e ndryshimeve thelbësore në veprimtari ose instalime;</w:t>
      </w:r>
    </w:p>
    <w:p w14:paraId="1FF55EC7" w14:textId="06331EE7" w:rsidR="00CF59AC" w:rsidRPr="00D476C4" w:rsidRDefault="00CF59AC" w:rsidP="0095145C">
      <w:pPr>
        <w:tabs>
          <w:tab w:val="left" w:pos="450"/>
          <w:tab w:val="left" w:pos="540"/>
        </w:tabs>
        <w:spacing w:after="0" w:line="276" w:lineRule="auto"/>
        <w:ind w:left="450" w:hanging="180"/>
        <w:jc w:val="both"/>
        <w:rPr>
          <w:rFonts w:ascii="Times New Roman" w:hAnsi="Times New Roman" w:cs="Times New Roman"/>
          <w:color w:val="000000" w:themeColor="text1"/>
        </w:rPr>
      </w:pPr>
      <w:r w:rsidRPr="00D476C4">
        <w:rPr>
          <w:rFonts w:ascii="Times New Roman" w:hAnsi="Times New Roman" w:cs="Times New Roman"/>
          <w:color w:val="000000" w:themeColor="text1"/>
        </w:rPr>
        <w:t>c)</w:t>
      </w:r>
      <w:r w:rsidR="00BC50D3" w:rsidRPr="00D476C4">
        <w:rPr>
          <w:rFonts w:ascii="Times New Roman" w:hAnsi="Times New Roman" w:cs="Times New Roman"/>
          <w:color w:val="000000" w:themeColor="text1"/>
        </w:rPr>
        <w:t xml:space="preserve"> </w:t>
      </w:r>
      <w:r w:rsidRPr="00D476C4">
        <w:rPr>
          <w:rFonts w:ascii="Times New Roman" w:hAnsi="Times New Roman" w:cs="Times New Roman"/>
          <w:color w:val="000000" w:themeColor="text1"/>
        </w:rPr>
        <w:t xml:space="preserve">rregulla që sigurojnë koordinimin ndërmjet procedurave të lejes </w:t>
      </w:r>
      <w:r w:rsidR="00E06DB5" w:rsidRPr="00D476C4">
        <w:rPr>
          <w:rFonts w:ascii="Times New Roman" w:hAnsi="Times New Roman" w:cs="Times New Roman"/>
          <w:color w:val="000000" w:themeColor="text1"/>
        </w:rPr>
        <w:t xml:space="preserve">së </w:t>
      </w:r>
      <w:r w:rsidRPr="00D476C4">
        <w:rPr>
          <w:rFonts w:ascii="Times New Roman" w:hAnsi="Times New Roman" w:cs="Times New Roman"/>
          <w:color w:val="000000" w:themeColor="text1"/>
        </w:rPr>
        <w:t>mjedis</w:t>
      </w:r>
      <w:r w:rsidR="00AE5F24" w:rsidRPr="00D476C4">
        <w:rPr>
          <w:rFonts w:ascii="Times New Roman" w:hAnsi="Times New Roman" w:cs="Times New Roman"/>
          <w:color w:val="000000" w:themeColor="text1"/>
        </w:rPr>
        <w:t>it</w:t>
      </w:r>
      <w:r w:rsidRPr="00D476C4">
        <w:rPr>
          <w:rFonts w:ascii="Times New Roman" w:hAnsi="Times New Roman" w:cs="Times New Roman"/>
          <w:color w:val="000000" w:themeColor="text1"/>
        </w:rPr>
        <w:t xml:space="preserve"> dhe procedurave të tjera të vlerësimit ose autorizimit mjedisor;</w:t>
      </w:r>
    </w:p>
    <w:p w14:paraId="49CFE333" w14:textId="67702651" w:rsidR="00412173" w:rsidRPr="00D476C4" w:rsidRDefault="00122A5E" w:rsidP="0095145C">
      <w:pPr>
        <w:tabs>
          <w:tab w:val="left" w:pos="450"/>
          <w:tab w:val="left" w:pos="540"/>
        </w:tabs>
        <w:spacing w:after="0" w:line="276" w:lineRule="auto"/>
        <w:ind w:left="450" w:hanging="180"/>
        <w:jc w:val="both"/>
        <w:rPr>
          <w:rFonts w:ascii="Times New Roman" w:hAnsi="Times New Roman" w:cs="Times New Roman"/>
          <w:color w:val="000000" w:themeColor="text1"/>
        </w:rPr>
      </w:pPr>
      <w:r w:rsidRPr="00D476C4">
        <w:rPr>
          <w:rFonts w:ascii="Times New Roman" w:hAnsi="Times New Roman" w:cs="Times New Roman"/>
          <w:color w:val="000000" w:themeColor="text1"/>
        </w:rPr>
        <w:t>ç</w:t>
      </w:r>
      <w:r w:rsidR="00CF59AC" w:rsidRPr="00D476C4">
        <w:rPr>
          <w:rFonts w:ascii="Times New Roman" w:hAnsi="Times New Roman" w:cs="Times New Roman"/>
          <w:color w:val="000000" w:themeColor="text1"/>
        </w:rPr>
        <w:t>) rregulla të posaçme për  instalime</w:t>
      </w:r>
      <w:r w:rsidR="002341D2" w:rsidRPr="00D476C4">
        <w:rPr>
          <w:rFonts w:ascii="Times New Roman" w:hAnsi="Times New Roman" w:cs="Times New Roman"/>
          <w:color w:val="000000" w:themeColor="text1"/>
        </w:rPr>
        <w:t>t</w:t>
      </w:r>
      <w:r w:rsidR="00CF59AC" w:rsidRPr="00D476C4">
        <w:rPr>
          <w:rFonts w:ascii="Times New Roman" w:hAnsi="Times New Roman" w:cs="Times New Roman"/>
          <w:color w:val="000000" w:themeColor="text1"/>
        </w:rPr>
        <w:t xml:space="preserve"> që kryejnë rritje intensive të shpendëve dhe derrave</w:t>
      </w:r>
      <w:r w:rsidR="004F1ED9" w:rsidRPr="00D476C4">
        <w:rPr>
          <w:rFonts w:ascii="Times New Roman" w:hAnsi="Times New Roman" w:cs="Times New Roman"/>
          <w:color w:val="000000" w:themeColor="text1"/>
        </w:rPr>
        <w:t xml:space="preserve">. </w:t>
      </w:r>
      <w:r w:rsidR="005B1E31" w:rsidRPr="00D476C4">
        <w:rPr>
          <w:rFonts w:ascii="Times New Roman" w:hAnsi="Times New Roman" w:cs="Times New Roman"/>
          <w:color w:val="000000" w:themeColor="text1"/>
        </w:rPr>
        <w:t xml:space="preserve">Rregullat </w:t>
      </w:r>
      <w:r w:rsidR="00CF59AC" w:rsidRPr="00D476C4">
        <w:rPr>
          <w:rFonts w:ascii="Times New Roman" w:hAnsi="Times New Roman" w:cs="Times New Roman"/>
          <w:color w:val="000000" w:themeColor="text1"/>
        </w:rPr>
        <w:t xml:space="preserve"> përfshi</w:t>
      </w:r>
      <w:r w:rsidR="005B1E31" w:rsidRPr="00D476C4">
        <w:rPr>
          <w:rFonts w:ascii="Times New Roman" w:hAnsi="Times New Roman" w:cs="Times New Roman"/>
          <w:color w:val="000000" w:themeColor="text1"/>
        </w:rPr>
        <w:t>jn</w:t>
      </w:r>
      <w:r w:rsidR="00CF59AC" w:rsidRPr="00D476C4">
        <w:rPr>
          <w:rFonts w:ascii="Times New Roman" w:hAnsi="Times New Roman" w:cs="Times New Roman"/>
          <w:color w:val="000000" w:themeColor="text1"/>
        </w:rPr>
        <w:t xml:space="preserve">ë kategoritë e veprimtarive, pragjet e kapacitetit, rregullat e agregimit, </w:t>
      </w:r>
      <w:r w:rsidR="00CF59AC" w:rsidRPr="00D476C4">
        <w:rPr>
          <w:rFonts w:ascii="Times New Roman" w:hAnsi="Times New Roman" w:cs="Times New Roman"/>
          <w:color w:val="000000" w:themeColor="text1"/>
        </w:rPr>
        <w:lastRenderedPageBreak/>
        <w:t>përmbajtjen minimale të kërkesave për leje ose regjistrim, rregullat e operimit, kërkesat për monitorim, mbajtjen e regjistrave, verifikimin e përputhshmërisë dhe raportimin e rasteve të mosrespektimit.</w:t>
      </w:r>
    </w:p>
    <w:p w14:paraId="365C9DE1" w14:textId="7823DC50" w:rsidR="00CF59AC" w:rsidRPr="0095145C" w:rsidRDefault="00CF59AC" w:rsidP="0095145C">
      <w:pPr>
        <w:numPr>
          <w:ilvl w:val="0"/>
          <w:numId w:val="1"/>
        </w:numPr>
        <w:tabs>
          <w:tab w:val="clear" w:pos="720"/>
        </w:tabs>
        <w:spacing w:before="100" w:beforeAutospacing="1" w:after="100" w:afterAutospacing="1" w:line="276" w:lineRule="auto"/>
        <w:ind w:left="360" w:hanging="270"/>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Agjencia Kombëtare e Mjedisit mirëmban dhe zhvillon</w:t>
      </w:r>
      <w:r w:rsidR="001B7085" w:rsidRPr="0095145C">
        <w:rPr>
          <w:rFonts w:ascii="Times New Roman" w:eastAsia="Times New Roman" w:hAnsi="Times New Roman" w:cs="Times New Roman"/>
          <w:kern w:val="0"/>
          <w14:ligatures w14:val="none"/>
        </w:rPr>
        <w:t xml:space="preserve"> </w:t>
      </w:r>
      <w:r w:rsidRPr="0095145C">
        <w:rPr>
          <w:rFonts w:ascii="Times New Roman" w:eastAsia="Times New Roman" w:hAnsi="Times New Roman" w:cs="Times New Roman"/>
          <w:kern w:val="0"/>
          <w14:ligatures w14:val="none"/>
        </w:rPr>
        <w:t>sistemin elektronik ekzistues të lejeve mjedisore, për të siguruar përputhshmëri të plotë me kërkesat e këtij ligji, duke përfshirë integrimin e bazës së të dhënave të lejeve, të referuar në nenin 23/1, pika 2, të këtij ligji, si modul</w:t>
      </w:r>
      <w:r w:rsidR="00412173" w:rsidRPr="0095145C">
        <w:rPr>
          <w:rFonts w:ascii="Times New Roman" w:eastAsia="Times New Roman" w:hAnsi="Times New Roman" w:cs="Times New Roman"/>
          <w:kern w:val="0"/>
          <w14:ligatures w14:val="none"/>
        </w:rPr>
        <w:t xml:space="preserve"> p</w:t>
      </w:r>
      <w:r w:rsidR="003B0669" w:rsidRPr="0095145C">
        <w:rPr>
          <w:rFonts w:ascii="Times New Roman" w:eastAsia="Times New Roman" w:hAnsi="Times New Roman" w:cs="Times New Roman"/>
          <w:kern w:val="0"/>
          <w14:ligatures w14:val="none"/>
        </w:rPr>
        <w:t>ë</w:t>
      </w:r>
      <w:r w:rsidR="00412173" w:rsidRPr="0095145C">
        <w:rPr>
          <w:rFonts w:ascii="Times New Roman" w:eastAsia="Times New Roman" w:hAnsi="Times New Roman" w:cs="Times New Roman"/>
          <w:kern w:val="0"/>
          <w14:ligatures w14:val="none"/>
        </w:rPr>
        <w:t>r informacionin</w:t>
      </w:r>
      <w:r w:rsidRPr="0095145C">
        <w:rPr>
          <w:rFonts w:ascii="Times New Roman" w:eastAsia="Times New Roman" w:hAnsi="Times New Roman" w:cs="Times New Roman"/>
          <w:kern w:val="0"/>
          <w14:ligatures w14:val="none"/>
        </w:rPr>
        <w:t xml:space="preserve"> </w:t>
      </w:r>
      <w:r w:rsidR="00412173" w:rsidRPr="0095145C">
        <w:rPr>
          <w:rFonts w:ascii="Times New Roman" w:eastAsia="Times New Roman" w:hAnsi="Times New Roman" w:cs="Times New Roman"/>
          <w:kern w:val="0"/>
          <w14:ligatures w14:val="none"/>
        </w:rPr>
        <w:t>publik.</w:t>
      </w:r>
      <w:r w:rsidR="001A44DB">
        <w:rPr>
          <w:rFonts w:ascii="Times New Roman" w:eastAsia="Times New Roman" w:hAnsi="Times New Roman" w:cs="Times New Roman"/>
          <w:kern w:val="0"/>
          <w14:ligatures w14:val="none"/>
        </w:rPr>
        <w:t xml:space="preserve"> </w:t>
      </w:r>
      <w:r w:rsidRPr="0095145C">
        <w:rPr>
          <w:rFonts w:ascii="Times New Roman" w:eastAsia="Times New Roman" w:hAnsi="Times New Roman" w:cs="Times New Roman"/>
          <w:kern w:val="0"/>
          <w14:ligatures w14:val="none"/>
        </w:rPr>
        <w:t xml:space="preserve">Ministria siguron </w:t>
      </w:r>
      <w:r w:rsidR="00412173" w:rsidRPr="0095145C">
        <w:rPr>
          <w:rFonts w:ascii="Times New Roman" w:eastAsia="Times New Roman" w:hAnsi="Times New Roman" w:cs="Times New Roman"/>
          <w:kern w:val="0"/>
          <w14:ligatures w14:val="none"/>
        </w:rPr>
        <w:t xml:space="preserve"> </w:t>
      </w:r>
      <w:r w:rsidR="0095430A" w:rsidRPr="0095145C">
        <w:rPr>
          <w:rFonts w:ascii="Times New Roman" w:eastAsia="Times New Roman" w:hAnsi="Times New Roman" w:cs="Times New Roman"/>
          <w:kern w:val="0"/>
          <w14:ligatures w14:val="none"/>
        </w:rPr>
        <w:t xml:space="preserve">që </w:t>
      </w:r>
      <w:r w:rsidRPr="0095145C">
        <w:rPr>
          <w:rFonts w:ascii="Times New Roman" w:eastAsia="Times New Roman" w:hAnsi="Times New Roman" w:cs="Times New Roman"/>
          <w:kern w:val="0"/>
          <w14:ligatures w14:val="none"/>
        </w:rPr>
        <w:t>sistem</w:t>
      </w:r>
      <w:r w:rsidR="00412173" w:rsidRPr="0095145C">
        <w:rPr>
          <w:rFonts w:ascii="Times New Roman" w:eastAsia="Times New Roman" w:hAnsi="Times New Roman" w:cs="Times New Roman"/>
          <w:kern w:val="0"/>
          <w14:ligatures w14:val="none"/>
        </w:rPr>
        <w:t xml:space="preserve">i elektronik </w:t>
      </w:r>
      <w:r w:rsidR="0095430A" w:rsidRPr="0095145C">
        <w:rPr>
          <w:rFonts w:ascii="Times New Roman" w:eastAsia="Times New Roman" w:hAnsi="Times New Roman" w:cs="Times New Roman"/>
          <w:kern w:val="0"/>
          <w14:ligatures w14:val="none"/>
        </w:rPr>
        <w:t xml:space="preserve">i </w:t>
      </w:r>
      <w:r w:rsidR="00412173" w:rsidRPr="0095145C">
        <w:rPr>
          <w:rFonts w:ascii="Times New Roman" w:eastAsia="Times New Roman" w:hAnsi="Times New Roman" w:cs="Times New Roman"/>
          <w:kern w:val="0"/>
          <w14:ligatures w14:val="none"/>
        </w:rPr>
        <w:t xml:space="preserve">lejeve </w:t>
      </w:r>
      <w:r w:rsidRPr="0095145C">
        <w:rPr>
          <w:rFonts w:ascii="Times New Roman" w:eastAsia="Times New Roman" w:hAnsi="Times New Roman" w:cs="Times New Roman"/>
          <w:kern w:val="0"/>
          <w14:ligatures w14:val="none"/>
        </w:rPr>
        <w:t>të je</w:t>
      </w:r>
      <w:r w:rsidR="000E687E" w:rsidRPr="0095145C">
        <w:rPr>
          <w:rFonts w:ascii="Times New Roman" w:eastAsia="Times New Roman" w:hAnsi="Times New Roman" w:cs="Times New Roman"/>
          <w:kern w:val="0"/>
          <w14:ligatures w14:val="none"/>
        </w:rPr>
        <w:t>t</w:t>
      </w:r>
      <w:r w:rsidRPr="0095145C">
        <w:rPr>
          <w:rFonts w:ascii="Times New Roman" w:eastAsia="Times New Roman" w:hAnsi="Times New Roman" w:cs="Times New Roman"/>
          <w:kern w:val="0"/>
          <w14:ligatures w14:val="none"/>
        </w:rPr>
        <w:t>ë</w:t>
      </w:r>
      <w:r w:rsidR="000E687E" w:rsidRPr="0095145C">
        <w:rPr>
          <w:rFonts w:ascii="Times New Roman" w:eastAsia="Times New Roman" w:hAnsi="Times New Roman" w:cs="Times New Roman"/>
          <w:kern w:val="0"/>
          <w14:ligatures w14:val="none"/>
        </w:rPr>
        <w:t xml:space="preserve"> i plot</w:t>
      </w:r>
      <w:r w:rsidR="005E4868" w:rsidRPr="0095145C">
        <w:rPr>
          <w:rFonts w:ascii="Times New Roman" w:eastAsia="Times New Roman" w:hAnsi="Times New Roman" w:cs="Times New Roman"/>
          <w:kern w:val="0"/>
          <w14:ligatures w14:val="none"/>
        </w:rPr>
        <w:t>ë</w:t>
      </w:r>
      <w:r w:rsidR="000E687E" w:rsidRPr="0095145C">
        <w:rPr>
          <w:rFonts w:ascii="Times New Roman" w:eastAsia="Times New Roman" w:hAnsi="Times New Roman" w:cs="Times New Roman"/>
          <w:kern w:val="0"/>
          <w14:ligatures w14:val="none"/>
        </w:rPr>
        <w:t xml:space="preserve"> dhe </w:t>
      </w:r>
      <w:r w:rsidRPr="0095145C">
        <w:rPr>
          <w:rFonts w:ascii="Times New Roman" w:eastAsia="Times New Roman" w:hAnsi="Times New Roman" w:cs="Times New Roman"/>
          <w:kern w:val="0"/>
          <w14:ligatures w14:val="none"/>
        </w:rPr>
        <w:t>funksional</w:t>
      </w:r>
      <w:ins w:id="5" w:author="Olkida Naci" w:date="2026-06-01T12:37:00Z" w16du:dateUtc="2026-06-01T10:37:00Z">
        <w:r w:rsidR="001B38F2" w:rsidRPr="0095145C">
          <w:rPr>
            <w:rFonts w:ascii="Times New Roman" w:eastAsia="Times New Roman" w:hAnsi="Times New Roman" w:cs="Times New Roman"/>
            <w:kern w:val="0"/>
            <w14:ligatures w14:val="none"/>
          </w:rPr>
          <w:t xml:space="preserve"> </w:t>
        </w:r>
      </w:ins>
      <w:r w:rsidRPr="0095145C">
        <w:rPr>
          <w:rFonts w:ascii="Times New Roman" w:eastAsia="Times New Roman" w:hAnsi="Times New Roman" w:cs="Times New Roman"/>
          <w:kern w:val="0"/>
          <w14:ligatures w14:val="none"/>
        </w:rPr>
        <w:t xml:space="preserve">jo më vonë se data 31 dhjetor 2035. </w:t>
      </w:r>
    </w:p>
    <w:p w14:paraId="74A14B55" w14:textId="4B0F47F4" w:rsidR="00C34F7D" w:rsidRPr="0095145C" w:rsidRDefault="001B7085" w:rsidP="0095145C">
      <w:pPr>
        <w:spacing w:line="276" w:lineRule="auto"/>
        <w:jc w:val="center"/>
        <w:rPr>
          <w:rFonts w:ascii="Times New Roman" w:hAnsi="Times New Roman" w:cs="Times New Roman"/>
          <w:b/>
          <w:bCs/>
          <w:color w:val="000000"/>
        </w:rPr>
      </w:pPr>
      <w:r w:rsidRPr="0095145C">
        <w:rPr>
          <w:rFonts w:ascii="Times New Roman" w:hAnsi="Times New Roman" w:cs="Times New Roman"/>
          <w:b/>
          <w:bCs/>
          <w:color w:val="000000"/>
        </w:rPr>
        <w:t>Neni 5</w:t>
      </w:r>
    </w:p>
    <w:p w14:paraId="0D64301A" w14:textId="5C9E52F0" w:rsidR="00AA25C3" w:rsidRPr="0095145C" w:rsidRDefault="00C34F7D" w:rsidP="0095145C">
      <w:pPr>
        <w:spacing w:line="276" w:lineRule="auto"/>
        <w:jc w:val="both"/>
        <w:rPr>
          <w:rFonts w:ascii="Times New Roman" w:hAnsi="Times New Roman" w:cs="Times New Roman"/>
          <w:color w:val="000000"/>
        </w:rPr>
      </w:pPr>
      <w:r w:rsidRPr="0095145C">
        <w:rPr>
          <w:rFonts w:ascii="Times New Roman" w:hAnsi="Times New Roman" w:cs="Times New Roman"/>
          <w:color w:val="000000"/>
        </w:rPr>
        <w:t>Në nenin 5</w:t>
      </w:r>
      <w:r w:rsidR="00AA25C3" w:rsidRPr="0095145C">
        <w:rPr>
          <w:rFonts w:ascii="Times New Roman" w:hAnsi="Times New Roman" w:cs="Times New Roman"/>
          <w:color w:val="000000"/>
        </w:rPr>
        <w:t xml:space="preserve"> bëhen shtesat dhe ndryshimet si më poshtë:</w:t>
      </w:r>
    </w:p>
    <w:p w14:paraId="761BEDB6" w14:textId="61958423" w:rsidR="001B7085" w:rsidRPr="0095145C" w:rsidRDefault="00C61E8E" w:rsidP="0095145C">
      <w:pPr>
        <w:spacing w:line="276" w:lineRule="auto"/>
        <w:jc w:val="both"/>
        <w:rPr>
          <w:rFonts w:ascii="Times New Roman" w:hAnsi="Times New Roman" w:cs="Times New Roman"/>
        </w:rPr>
      </w:pPr>
      <w:r w:rsidRPr="0095145C">
        <w:rPr>
          <w:rFonts w:ascii="Times New Roman" w:hAnsi="Times New Roman" w:cs="Times New Roman"/>
          <w:color w:val="000000"/>
        </w:rPr>
        <w:t xml:space="preserve">a) </w:t>
      </w:r>
      <w:r w:rsidR="001B7085" w:rsidRPr="0095145C">
        <w:rPr>
          <w:rFonts w:ascii="Times New Roman" w:hAnsi="Times New Roman" w:cs="Times New Roman"/>
          <w:color w:val="000000"/>
        </w:rPr>
        <w:t>pika 1</w:t>
      </w:r>
      <w:r w:rsidR="00C34F7D" w:rsidRPr="0095145C">
        <w:rPr>
          <w:rFonts w:ascii="Times New Roman" w:hAnsi="Times New Roman" w:cs="Times New Roman"/>
        </w:rPr>
        <w:t xml:space="preserve"> </w:t>
      </w:r>
      <w:r w:rsidRPr="0095145C">
        <w:rPr>
          <w:rFonts w:ascii="Times New Roman" w:hAnsi="Times New Roman" w:cs="Times New Roman"/>
        </w:rPr>
        <w:t xml:space="preserve">ndryshohet si vijon: </w:t>
      </w:r>
    </w:p>
    <w:p w14:paraId="508DEF3D" w14:textId="241F3680" w:rsidR="00C34F7D" w:rsidRPr="0095145C" w:rsidRDefault="0094516E" w:rsidP="0095145C">
      <w:pPr>
        <w:spacing w:before="100" w:beforeAutospacing="1" w:after="100" w:afterAutospacing="1" w:line="276" w:lineRule="auto"/>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 xml:space="preserve">“1 </w:t>
      </w:r>
      <w:r w:rsidR="00C34F7D" w:rsidRPr="0095145C">
        <w:rPr>
          <w:rFonts w:ascii="Times New Roman" w:eastAsia="Times New Roman" w:hAnsi="Times New Roman" w:cs="Times New Roman"/>
          <w:kern w:val="0"/>
          <w14:ligatures w14:val="none"/>
        </w:rPr>
        <w:t xml:space="preserve">Agjencia Kombëtare e Mjedisit përcakton nivelet e </w:t>
      </w:r>
      <w:r w:rsidR="00F67C3D" w:rsidRPr="0095145C">
        <w:rPr>
          <w:rFonts w:ascii="Times New Roman" w:eastAsia="Times New Roman" w:hAnsi="Times New Roman" w:cs="Times New Roman"/>
          <w:kern w:val="0"/>
          <w14:ligatures w14:val="none"/>
        </w:rPr>
        <w:t>shkarkim</w:t>
      </w:r>
      <w:r w:rsidR="00C34F7D" w:rsidRPr="0095145C">
        <w:rPr>
          <w:rFonts w:ascii="Times New Roman" w:eastAsia="Times New Roman" w:hAnsi="Times New Roman" w:cs="Times New Roman"/>
          <w:kern w:val="0"/>
          <w14:ligatures w14:val="none"/>
        </w:rPr>
        <w:t>eve të lidhura me teknikat më të mira të disponueshme p</w:t>
      </w:r>
      <w:r w:rsidR="00F579B3" w:rsidRPr="0095145C">
        <w:rPr>
          <w:rFonts w:ascii="Times New Roman" w:eastAsia="Times New Roman" w:hAnsi="Times New Roman" w:cs="Times New Roman"/>
          <w:kern w:val="0"/>
          <w14:ligatures w14:val="none"/>
        </w:rPr>
        <w:t>ë</w:t>
      </w:r>
      <w:r w:rsidR="00C34F7D" w:rsidRPr="0095145C">
        <w:rPr>
          <w:rFonts w:ascii="Times New Roman" w:eastAsia="Times New Roman" w:hAnsi="Times New Roman" w:cs="Times New Roman"/>
          <w:kern w:val="0"/>
          <w14:ligatures w14:val="none"/>
        </w:rPr>
        <w:t>r instalimet e kategorisë së tipit A, bazuar në:</w:t>
      </w:r>
      <w:r w:rsidRPr="0095145C">
        <w:rPr>
          <w:rFonts w:ascii="Times New Roman" w:eastAsia="Times New Roman" w:hAnsi="Times New Roman" w:cs="Times New Roman"/>
          <w:kern w:val="0"/>
          <w14:ligatures w14:val="none"/>
        </w:rPr>
        <w:t>”</w:t>
      </w:r>
      <w:r w:rsidR="00C34F7D" w:rsidRPr="0095145C">
        <w:rPr>
          <w:rFonts w:ascii="Times New Roman" w:eastAsia="Times New Roman" w:hAnsi="Times New Roman" w:cs="Times New Roman"/>
          <w:kern w:val="0"/>
          <w14:ligatures w14:val="none"/>
        </w:rPr>
        <w:t xml:space="preserve"> </w:t>
      </w:r>
    </w:p>
    <w:p w14:paraId="4DD7B73D" w14:textId="2616A811" w:rsidR="0094516E" w:rsidRPr="0095145C" w:rsidRDefault="0094516E" w:rsidP="0095145C">
      <w:pPr>
        <w:spacing w:before="100" w:beforeAutospacing="1" w:after="100" w:afterAutospacing="1" w:line="276" w:lineRule="auto"/>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 xml:space="preserve">b) </w:t>
      </w:r>
      <w:r w:rsidRPr="0095145C">
        <w:rPr>
          <w:rFonts w:ascii="Times New Roman" w:hAnsi="Times New Roman" w:cs="Times New Roman"/>
        </w:rPr>
        <w:t>pas shkronjës “j” shtohen shkronjat “k”, “l”, “ll” dhe “m”, me përmbajtjen si vijon:</w:t>
      </w:r>
    </w:p>
    <w:p w14:paraId="701FE41A" w14:textId="72F20290" w:rsidR="00C34F7D" w:rsidRPr="0095145C" w:rsidRDefault="0094516E" w:rsidP="0095145C">
      <w:pPr>
        <w:spacing w:before="100" w:beforeAutospacing="1" w:after="100" w:afterAutospacing="1" w:line="276" w:lineRule="auto"/>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w:t>
      </w:r>
      <w:r w:rsidR="00C34F7D" w:rsidRPr="0095145C">
        <w:rPr>
          <w:rFonts w:ascii="Times New Roman" w:eastAsia="Times New Roman" w:hAnsi="Times New Roman" w:cs="Times New Roman"/>
          <w:kern w:val="0"/>
          <w14:ligatures w14:val="none"/>
        </w:rPr>
        <w:t xml:space="preserve">k) nevojën për parandalimin ose reduktimin e ndotjes </w:t>
      </w:r>
      <w:r w:rsidR="002E0232" w:rsidRPr="0095145C">
        <w:rPr>
          <w:rFonts w:ascii="Times New Roman" w:eastAsia="Times New Roman" w:hAnsi="Times New Roman" w:cs="Times New Roman"/>
          <w:kern w:val="0"/>
          <w14:ligatures w14:val="none"/>
        </w:rPr>
        <w:t xml:space="preserve">së ajrit </w:t>
      </w:r>
      <w:r w:rsidR="00C34F7D" w:rsidRPr="0095145C">
        <w:rPr>
          <w:rFonts w:ascii="Times New Roman" w:eastAsia="Times New Roman" w:hAnsi="Times New Roman" w:cs="Times New Roman"/>
          <w:kern w:val="0"/>
          <w14:ligatures w14:val="none"/>
        </w:rPr>
        <w:t>nga aromat</w:t>
      </w:r>
      <w:r w:rsidR="001C05FF" w:rsidRPr="0095145C">
        <w:rPr>
          <w:rFonts w:ascii="Times New Roman" w:eastAsia="Times New Roman" w:hAnsi="Times New Roman" w:cs="Times New Roman"/>
          <w:kern w:val="0"/>
          <w14:ligatures w14:val="none"/>
        </w:rPr>
        <w:t xml:space="preserve"> e këqija</w:t>
      </w:r>
      <w:r w:rsidR="00C34F7D" w:rsidRPr="0095145C">
        <w:rPr>
          <w:rFonts w:ascii="Times New Roman" w:eastAsia="Times New Roman" w:hAnsi="Times New Roman" w:cs="Times New Roman"/>
          <w:kern w:val="0"/>
          <w14:ligatures w14:val="none"/>
        </w:rPr>
        <w:t>, kur kjo është teknikisht e realizueshme;</w:t>
      </w:r>
    </w:p>
    <w:p w14:paraId="127EBDB2" w14:textId="77777777" w:rsidR="00C34F7D" w:rsidRPr="0095145C" w:rsidRDefault="00C34F7D" w:rsidP="0095145C">
      <w:pPr>
        <w:spacing w:before="100" w:beforeAutospacing="1" w:after="100" w:afterAutospacing="1" w:line="276" w:lineRule="auto"/>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l) ndikimin e mundshëm të shkarkimeve të instalimit në statusin ekologjik dhe cilësinë kimike të trupave pritës ujorë, duke marrë në konsideratë ndryshimet në dinamikën e prurjeve ujore, përfshirë kushtet e prurjeve të ulëta;</w:t>
      </w:r>
    </w:p>
    <w:p w14:paraId="23402012" w14:textId="693849AD" w:rsidR="00C34F7D" w:rsidRPr="0095145C" w:rsidRDefault="00C34F7D" w:rsidP="0095145C">
      <w:pPr>
        <w:spacing w:before="100" w:beforeAutospacing="1" w:after="100" w:afterAutospacing="1" w:line="276" w:lineRule="auto"/>
        <w:ind w:left="360" w:hanging="360"/>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 xml:space="preserve">ll) </w:t>
      </w:r>
      <w:r w:rsidR="00454DD0" w:rsidRPr="0095145C">
        <w:rPr>
          <w:rFonts w:ascii="Times New Roman" w:eastAsia="Times New Roman" w:hAnsi="Times New Roman" w:cs="Times New Roman"/>
          <w:kern w:val="0"/>
          <w14:ligatures w14:val="none"/>
        </w:rPr>
        <w:t xml:space="preserve">shkallën e ndikimit të </w:t>
      </w:r>
      <w:r w:rsidRPr="0095145C">
        <w:rPr>
          <w:rFonts w:ascii="Times New Roman" w:eastAsia="Times New Roman" w:hAnsi="Times New Roman" w:cs="Times New Roman"/>
          <w:kern w:val="0"/>
          <w14:ligatures w14:val="none"/>
        </w:rPr>
        <w:t xml:space="preserve"> instalimit në </w:t>
      </w:r>
      <w:r w:rsidR="00EE5980" w:rsidRPr="0095145C">
        <w:rPr>
          <w:rFonts w:ascii="Times New Roman" w:eastAsia="Times New Roman" w:hAnsi="Times New Roman" w:cs="Times New Roman"/>
          <w:kern w:val="0"/>
          <w14:ligatures w14:val="none"/>
        </w:rPr>
        <w:t xml:space="preserve">shkarkimin </w:t>
      </w:r>
      <w:r w:rsidRPr="0095145C">
        <w:rPr>
          <w:rFonts w:ascii="Times New Roman" w:eastAsia="Times New Roman" w:hAnsi="Times New Roman" w:cs="Times New Roman"/>
          <w:kern w:val="0"/>
          <w14:ligatures w14:val="none"/>
        </w:rPr>
        <w:t xml:space="preserve">e gazeve serrë dhe potencialin për reduktimin e këtyre </w:t>
      </w:r>
      <w:r w:rsidR="00EE5980" w:rsidRPr="0095145C">
        <w:rPr>
          <w:rFonts w:ascii="Times New Roman" w:eastAsia="Times New Roman" w:hAnsi="Times New Roman" w:cs="Times New Roman"/>
          <w:kern w:val="0"/>
          <w14:ligatures w14:val="none"/>
        </w:rPr>
        <w:t>shk</w:t>
      </w:r>
      <w:r w:rsidR="003E1266" w:rsidRPr="0095145C">
        <w:rPr>
          <w:rFonts w:ascii="Times New Roman" w:eastAsia="Times New Roman" w:hAnsi="Times New Roman" w:cs="Times New Roman"/>
          <w:kern w:val="0"/>
          <w14:ligatures w14:val="none"/>
        </w:rPr>
        <w:t>a</w:t>
      </w:r>
      <w:r w:rsidR="00EE5980" w:rsidRPr="0095145C">
        <w:rPr>
          <w:rFonts w:ascii="Times New Roman" w:eastAsia="Times New Roman" w:hAnsi="Times New Roman" w:cs="Times New Roman"/>
          <w:kern w:val="0"/>
          <w14:ligatures w14:val="none"/>
        </w:rPr>
        <w:t xml:space="preserve">rkimeve </w:t>
      </w:r>
      <w:r w:rsidRPr="0095145C">
        <w:rPr>
          <w:rFonts w:ascii="Times New Roman" w:eastAsia="Times New Roman" w:hAnsi="Times New Roman" w:cs="Times New Roman"/>
          <w:kern w:val="0"/>
          <w14:ligatures w14:val="none"/>
        </w:rPr>
        <w:t xml:space="preserve">nëpërmjet përdorimit të teknikave </w:t>
      </w:r>
      <w:r w:rsidR="00420AE2" w:rsidRPr="0095145C">
        <w:rPr>
          <w:rFonts w:ascii="Times New Roman" w:eastAsia="Times New Roman" w:hAnsi="Times New Roman" w:cs="Times New Roman"/>
          <w:kern w:val="0"/>
          <w14:ligatures w14:val="none"/>
        </w:rPr>
        <w:t>n</w:t>
      </w:r>
      <w:r w:rsidR="005E4868" w:rsidRPr="0095145C">
        <w:rPr>
          <w:rFonts w:ascii="Times New Roman" w:eastAsia="Times New Roman" w:hAnsi="Times New Roman" w:cs="Times New Roman"/>
          <w:kern w:val="0"/>
          <w14:ligatures w14:val="none"/>
        </w:rPr>
        <w:t>ë</w:t>
      </w:r>
      <w:r w:rsidR="00420AE2" w:rsidRPr="0095145C">
        <w:rPr>
          <w:rFonts w:ascii="Times New Roman" w:eastAsia="Times New Roman" w:hAnsi="Times New Roman" w:cs="Times New Roman"/>
          <w:kern w:val="0"/>
          <w14:ligatures w14:val="none"/>
        </w:rPr>
        <w:t xml:space="preserve"> zhvillim</w:t>
      </w:r>
      <w:r w:rsidRPr="0095145C">
        <w:rPr>
          <w:rFonts w:ascii="Times New Roman" w:eastAsia="Times New Roman" w:hAnsi="Times New Roman" w:cs="Times New Roman"/>
          <w:kern w:val="0"/>
          <w14:ligatures w14:val="none"/>
        </w:rPr>
        <w:t xml:space="preserve"> ose masave të eficiencës energjetike, në përputhje me objektivin e neutralitetit klimatik;</w:t>
      </w:r>
    </w:p>
    <w:p w14:paraId="6E1B142C" w14:textId="205F8792" w:rsidR="00C34F7D" w:rsidRPr="0095145C" w:rsidRDefault="00C34F7D" w:rsidP="0095145C">
      <w:pPr>
        <w:spacing w:before="100" w:beforeAutospacing="1" w:after="100" w:afterAutospacing="1" w:line="276" w:lineRule="auto"/>
        <w:ind w:left="360" w:hanging="360"/>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m) përdorimin eficient të materialeve, duke përfshirë mundësitë për ripërdorimin e materialeve dhe ujit, si dhe reduktimin e gjenerimit të mbetjeve, në përputhje me parimet e ekonomisë qarkulluese.</w:t>
      </w:r>
      <w:r w:rsidR="00AE2131" w:rsidRPr="0095145C">
        <w:rPr>
          <w:rFonts w:ascii="Times New Roman" w:eastAsia="Times New Roman" w:hAnsi="Times New Roman" w:cs="Times New Roman"/>
          <w:kern w:val="0"/>
          <w14:ligatures w14:val="none"/>
        </w:rPr>
        <w:t>”</w:t>
      </w:r>
    </w:p>
    <w:p w14:paraId="1FE1E0AF" w14:textId="5D53790F" w:rsidR="00C34F7D" w:rsidRPr="0095145C" w:rsidRDefault="00AE2131" w:rsidP="0095145C">
      <w:pPr>
        <w:spacing w:before="100" w:beforeAutospacing="1" w:after="100" w:afterAutospacing="1" w:line="276" w:lineRule="auto"/>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 xml:space="preserve">c) </w:t>
      </w:r>
      <w:r w:rsidR="00C34F7D" w:rsidRPr="0095145C">
        <w:rPr>
          <w:rFonts w:ascii="Times New Roman" w:eastAsia="Times New Roman" w:hAnsi="Times New Roman" w:cs="Times New Roman"/>
          <w:kern w:val="0"/>
          <w14:ligatures w14:val="none"/>
        </w:rPr>
        <w:t>Në pikën 2</w:t>
      </w:r>
      <w:r w:rsidR="00064177" w:rsidRPr="0095145C">
        <w:rPr>
          <w:rFonts w:ascii="Times New Roman" w:eastAsia="Times New Roman" w:hAnsi="Times New Roman" w:cs="Times New Roman"/>
          <w:kern w:val="0"/>
          <w14:ligatures w14:val="none"/>
        </w:rPr>
        <w:t>, pas shkronjës “c”</w:t>
      </w:r>
      <w:r w:rsidR="00C34F7D" w:rsidRPr="0095145C">
        <w:rPr>
          <w:rFonts w:ascii="Times New Roman" w:eastAsia="Times New Roman" w:hAnsi="Times New Roman" w:cs="Times New Roman"/>
          <w:kern w:val="0"/>
          <w14:ligatures w14:val="none"/>
        </w:rPr>
        <w:t xml:space="preserve"> shtohet shkronja “ç”, </w:t>
      </w:r>
      <w:r w:rsidR="001B7085" w:rsidRPr="0095145C">
        <w:rPr>
          <w:rFonts w:ascii="Times New Roman" w:eastAsia="Times New Roman" w:hAnsi="Times New Roman" w:cs="Times New Roman"/>
          <w:kern w:val="0"/>
          <w14:ligatures w14:val="none"/>
        </w:rPr>
        <w:t>si m</w:t>
      </w:r>
      <w:r w:rsidR="00F579B3" w:rsidRPr="0095145C">
        <w:rPr>
          <w:rFonts w:ascii="Times New Roman" w:eastAsia="Times New Roman" w:hAnsi="Times New Roman" w:cs="Times New Roman"/>
          <w:kern w:val="0"/>
          <w14:ligatures w14:val="none"/>
        </w:rPr>
        <w:t>ë</w:t>
      </w:r>
      <w:r w:rsidR="001B7085" w:rsidRPr="0095145C">
        <w:rPr>
          <w:rFonts w:ascii="Times New Roman" w:eastAsia="Times New Roman" w:hAnsi="Times New Roman" w:cs="Times New Roman"/>
          <w:kern w:val="0"/>
          <w14:ligatures w14:val="none"/>
        </w:rPr>
        <w:t xml:space="preserve"> posht</w:t>
      </w:r>
      <w:r w:rsidR="00F579B3" w:rsidRPr="0095145C">
        <w:rPr>
          <w:rFonts w:ascii="Times New Roman" w:eastAsia="Times New Roman" w:hAnsi="Times New Roman" w:cs="Times New Roman"/>
          <w:kern w:val="0"/>
          <w14:ligatures w14:val="none"/>
        </w:rPr>
        <w:t>ë</w:t>
      </w:r>
      <w:r w:rsidR="001B7085" w:rsidRPr="0095145C">
        <w:rPr>
          <w:rFonts w:ascii="Times New Roman" w:eastAsia="Times New Roman" w:hAnsi="Times New Roman" w:cs="Times New Roman"/>
          <w:kern w:val="0"/>
          <w14:ligatures w14:val="none"/>
        </w:rPr>
        <w:t xml:space="preserve"> vijon</w:t>
      </w:r>
      <w:r w:rsidR="00C34F7D" w:rsidRPr="0095145C">
        <w:rPr>
          <w:rFonts w:ascii="Times New Roman" w:eastAsia="Times New Roman" w:hAnsi="Times New Roman" w:cs="Times New Roman"/>
          <w:kern w:val="0"/>
          <w14:ligatures w14:val="none"/>
        </w:rPr>
        <w:t>:</w:t>
      </w:r>
    </w:p>
    <w:p w14:paraId="3775676D" w14:textId="358433A0" w:rsidR="00C34F7D" w:rsidRPr="0095145C" w:rsidRDefault="00C34F7D" w:rsidP="0095145C">
      <w:pPr>
        <w:spacing w:before="100" w:beforeAutospacing="1" w:after="100" w:afterAutospacing="1" w:line="276" w:lineRule="auto"/>
        <w:ind w:left="360" w:hanging="360"/>
        <w:jc w:val="both"/>
        <w:rPr>
          <w:rFonts w:ascii="Times New Roman" w:eastAsia="Times New Roman" w:hAnsi="Times New Roman" w:cs="Times New Roman"/>
          <w:kern w:val="0"/>
          <w14:ligatures w14:val="none"/>
        </w:rPr>
      </w:pPr>
      <w:r w:rsidRPr="0095145C">
        <w:rPr>
          <w:rFonts w:ascii="Times New Roman" w:eastAsia="Times New Roman" w:hAnsi="Times New Roman" w:cs="Times New Roman"/>
          <w:kern w:val="0"/>
          <w14:ligatures w14:val="none"/>
        </w:rPr>
        <w:t xml:space="preserve">“ç) nevojën për të marrë në konsideratë nivelet e performancës mjedisore të lidhura me teknikat më të mira të disponueshme, sipas përcaktimeve në </w:t>
      </w:r>
      <w:r w:rsidR="00E566DF" w:rsidRPr="0095145C">
        <w:rPr>
          <w:rFonts w:ascii="Times New Roman" w:eastAsia="Times New Roman" w:hAnsi="Times New Roman" w:cs="Times New Roman"/>
          <w:kern w:val="0"/>
          <w14:ligatures w14:val="none"/>
        </w:rPr>
        <w:t>p</w:t>
      </w:r>
      <w:r w:rsidR="005E4868" w:rsidRPr="0095145C">
        <w:rPr>
          <w:rFonts w:ascii="Times New Roman" w:eastAsia="Times New Roman" w:hAnsi="Times New Roman" w:cs="Times New Roman"/>
          <w:kern w:val="0"/>
          <w14:ligatures w14:val="none"/>
        </w:rPr>
        <w:t>ë</w:t>
      </w:r>
      <w:r w:rsidR="00E566DF" w:rsidRPr="0095145C">
        <w:rPr>
          <w:rFonts w:ascii="Times New Roman" w:eastAsia="Times New Roman" w:hAnsi="Times New Roman" w:cs="Times New Roman"/>
          <w:kern w:val="0"/>
          <w14:ligatures w14:val="none"/>
        </w:rPr>
        <w:t>rfundim</w:t>
      </w:r>
      <w:r w:rsidRPr="0095145C">
        <w:rPr>
          <w:rFonts w:ascii="Times New Roman" w:eastAsia="Times New Roman" w:hAnsi="Times New Roman" w:cs="Times New Roman"/>
          <w:kern w:val="0"/>
          <w14:ligatures w14:val="none"/>
        </w:rPr>
        <w:t xml:space="preserve">et </w:t>
      </w:r>
      <w:r w:rsidR="00E566DF" w:rsidRPr="0095145C">
        <w:rPr>
          <w:rFonts w:ascii="Times New Roman" w:eastAsia="Times New Roman" w:hAnsi="Times New Roman" w:cs="Times New Roman"/>
          <w:kern w:val="0"/>
          <w14:ligatures w14:val="none"/>
        </w:rPr>
        <w:t xml:space="preserve">e </w:t>
      </w:r>
      <w:r w:rsidRPr="0095145C">
        <w:rPr>
          <w:rFonts w:ascii="Times New Roman" w:eastAsia="Times New Roman" w:hAnsi="Times New Roman" w:cs="Times New Roman"/>
          <w:kern w:val="0"/>
          <w14:ligatures w14:val="none"/>
        </w:rPr>
        <w:t>TMD</w:t>
      </w:r>
      <w:r w:rsidR="00E566DF" w:rsidRPr="0095145C">
        <w:rPr>
          <w:rFonts w:ascii="Times New Roman" w:eastAsia="Times New Roman" w:hAnsi="Times New Roman" w:cs="Times New Roman"/>
          <w:kern w:val="0"/>
          <w14:ligatures w14:val="none"/>
        </w:rPr>
        <w:t>-s</w:t>
      </w:r>
      <w:r w:rsidR="005E4868" w:rsidRPr="0095145C">
        <w:rPr>
          <w:rFonts w:ascii="Times New Roman" w:eastAsia="Times New Roman" w:hAnsi="Times New Roman" w:cs="Times New Roman"/>
          <w:kern w:val="0"/>
          <w14:ligatures w14:val="none"/>
        </w:rPr>
        <w:t>ë</w:t>
      </w:r>
      <w:r w:rsidRPr="0095145C">
        <w:rPr>
          <w:rFonts w:ascii="Times New Roman" w:eastAsia="Times New Roman" w:hAnsi="Times New Roman" w:cs="Times New Roman"/>
          <w:kern w:val="0"/>
          <w14:ligatures w14:val="none"/>
        </w:rPr>
        <w:t>, si referencë për vlerësimin e performancës së përgjithshme mjedisore të instalimit.”</w:t>
      </w:r>
    </w:p>
    <w:p w14:paraId="2B95F1CF" w14:textId="77777777" w:rsidR="00BA08C3" w:rsidRPr="0095145C" w:rsidRDefault="00BA08C3" w:rsidP="0095145C">
      <w:pPr>
        <w:spacing w:line="276" w:lineRule="auto"/>
        <w:jc w:val="center"/>
        <w:rPr>
          <w:rFonts w:ascii="Times New Roman" w:hAnsi="Times New Roman" w:cs="Times New Roman"/>
          <w:b/>
          <w:bCs/>
          <w:color w:val="000000"/>
        </w:rPr>
      </w:pPr>
    </w:p>
    <w:p w14:paraId="3916C217" w14:textId="59D716E3" w:rsidR="00CF59AC" w:rsidRPr="0095145C" w:rsidRDefault="00CF59AC" w:rsidP="0095145C">
      <w:pPr>
        <w:spacing w:line="276" w:lineRule="auto"/>
        <w:jc w:val="center"/>
        <w:rPr>
          <w:rFonts w:ascii="Times New Roman" w:hAnsi="Times New Roman" w:cs="Times New Roman"/>
          <w:b/>
          <w:bCs/>
          <w:color w:val="000000"/>
        </w:rPr>
      </w:pPr>
      <w:r w:rsidRPr="0095145C">
        <w:rPr>
          <w:rFonts w:ascii="Times New Roman" w:hAnsi="Times New Roman" w:cs="Times New Roman"/>
          <w:b/>
          <w:bCs/>
          <w:color w:val="000000"/>
        </w:rPr>
        <w:lastRenderedPageBreak/>
        <w:t xml:space="preserve">Neni </w:t>
      </w:r>
      <w:r w:rsidR="001B7085" w:rsidRPr="0095145C">
        <w:rPr>
          <w:rFonts w:ascii="Times New Roman" w:hAnsi="Times New Roman" w:cs="Times New Roman"/>
          <w:b/>
          <w:bCs/>
          <w:color w:val="000000"/>
        </w:rPr>
        <w:t>6</w:t>
      </w:r>
    </w:p>
    <w:p w14:paraId="3920C66C" w14:textId="77777777" w:rsidR="00CF59AC" w:rsidRPr="0095145C" w:rsidRDefault="00CF59AC" w:rsidP="0095145C">
      <w:pPr>
        <w:spacing w:before="240" w:after="240" w:line="276" w:lineRule="auto"/>
        <w:rPr>
          <w:rFonts w:ascii="Times New Roman" w:hAnsi="Times New Roman" w:cs="Times New Roman"/>
        </w:rPr>
      </w:pPr>
      <w:r w:rsidRPr="0095145C">
        <w:rPr>
          <w:rFonts w:ascii="Times New Roman" w:hAnsi="Times New Roman" w:cs="Times New Roman"/>
        </w:rPr>
        <w:t>Pas nenit 7, shtohet neni 7/1 me këtë përmbajtje:</w:t>
      </w:r>
    </w:p>
    <w:p w14:paraId="3968DD73" w14:textId="77777777" w:rsidR="00CF59AC" w:rsidRPr="0095145C" w:rsidRDefault="00CF59AC" w:rsidP="0095145C">
      <w:pPr>
        <w:spacing w:before="240" w:after="240" w:line="276" w:lineRule="auto"/>
        <w:rPr>
          <w:rFonts w:ascii="Times New Roman" w:hAnsi="Times New Roman" w:cs="Times New Roman"/>
          <w:b/>
          <w:bCs/>
        </w:rPr>
      </w:pPr>
      <w:r w:rsidRPr="0095145C">
        <w:rPr>
          <w:rFonts w:ascii="Times New Roman" w:hAnsi="Times New Roman" w:cs="Times New Roman"/>
          <w:b/>
          <w:bCs/>
        </w:rPr>
        <w:t>“Neni 7/1</w:t>
      </w:r>
    </w:p>
    <w:p w14:paraId="070451CF" w14:textId="77777777" w:rsidR="00CF59AC" w:rsidRPr="0095145C" w:rsidRDefault="00CF59AC" w:rsidP="0095145C">
      <w:pPr>
        <w:spacing w:before="240" w:after="240" w:line="276" w:lineRule="auto"/>
        <w:rPr>
          <w:rFonts w:ascii="Times New Roman" w:hAnsi="Times New Roman" w:cs="Times New Roman"/>
          <w:b/>
          <w:bCs/>
        </w:rPr>
      </w:pPr>
      <w:r w:rsidRPr="0095145C">
        <w:rPr>
          <w:rFonts w:ascii="Times New Roman" w:hAnsi="Times New Roman" w:cs="Times New Roman"/>
          <w:b/>
          <w:bCs/>
        </w:rPr>
        <w:t>Sistemi i menaxhimit mjedisor</w:t>
      </w:r>
    </w:p>
    <w:p w14:paraId="4BC31B2F" w14:textId="124B5ABE" w:rsidR="00CF59AC" w:rsidRPr="0095145C" w:rsidRDefault="00CF59AC" w:rsidP="00E43F59">
      <w:pPr>
        <w:numPr>
          <w:ilvl w:val="0"/>
          <w:numId w:val="2"/>
        </w:numPr>
        <w:pBdr>
          <w:top w:val="nil"/>
          <w:left w:val="nil"/>
          <w:bottom w:val="nil"/>
          <w:right w:val="nil"/>
          <w:between w:val="nil"/>
        </w:pBdr>
        <w:spacing w:after="120" w:line="276" w:lineRule="auto"/>
        <w:jc w:val="both"/>
        <w:rPr>
          <w:rFonts w:ascii="Times New Roman" w:hAnsi="Times New Roman" w:cs="Times New Roman"/>
        </w:rPr>
      </w:pPr>
      <w:r w:rsidRPr="0095145C">
        <w:rPr>
          <w:rFonts w:ascii="Times New Roman" w:hAnsi="Times New Roman" w:cs="Times New Roman"/>
        </w:rPr>
        <w:t xml:space="preserve">Për çdo instalim që bie në fushën e zbatimit të këtij </w:t>
      </w:r>
      <w:r w:rsidR="00BF737E" w:rsidRPr="0095145C">
        <w:rPr>
          <w:rFonts w:ascii="Times New Roman" w:hAnsi="Times New Roman" w:cs="Times New Roman"/>
        </w:rPr>
        <w:t>seksioni</w:t>
      </w:r>
      <w:r w:rsidRPr="0095145C">
        <w:rPr>
          <w:rFonts w:ascii="Times New Roman" w:hAnsi="Times New Roman" w:cs="Times New Roman"/>
        </w:rPr>
        <w:t xml:space="preserve">, operatori përgatit dhe zbaton një sistem të menaxhimit mjedisor (SMM), i cili përfshin elementet e përcaktuara në </w:t>
      </w:r>
      <w:r w:rsidR="00BF737E" w:rsidRPr="0095145C">
        <w:rPr>
          <w:rFonts w:ascii="Times New Roman" w:hAnsi="Times New Roman" w:cs="Times New Roman"/>
        </w:rPr>
        <w:t>pikën</w:t>
      </w:r>
      <w:r w:rsidRPr="0095145C">
        <w:rPr>
          <w:rFonts w:ascii="Times New Roman" w:hAnsi="Times New Roman" w:cs="Times New Roman"/>
        </w:rPr>
        <w:t xml:space="preserve"> 2 të këtij neni dhe është në përputhje me përfundimet përkatëse për teknikat më të mira në dispozicion (TMD), që përcaktojnë elementet që duhet të përfshihen në këtë sistem.</w:t>
      </w:r>
    </w:p>
    <w:p w14:paraId="16F6C1A1" w14:textId="77777777" w:rsidR="00CF59AC" w:rsidRPr="0095145C" w:rsidRDefault="00CF59AC" w:rsidP="00E43F59">
      <w:pPr>
        <w:numPr>
          <w:ilvl w:val="0"/>
          <w:numId w:val="2"/>
        </w:numPr>
        <w:pBdr>
          <w:top w:val="nil"/>
          <w:left w:val="nil"/>
          <w:bottom w:val="nil"/>
          <w:right w:val="nil"/>
          <w:between w:val="nil"/>
        </w:pBdr>
        <w:spacing w:after="120" w:line="276" w:lineRule="auto"/>
        <w:rPr>
          <w:rFonts w:ascii="Times New Roman" w:hAnsi="Times New Roman" w:cs="Times New Roman"/>
        </w:rPr>
      </w:pPr>
      <w:r w:rsidRPr="0095145C">
        <w:rPr>
          <w:rFonts w:ascii="Times New Roman" w:hAnsi="Times New Roman" w:cs="Times New Roman"/>
        </w:rPr>
        <w:t>SMM përfshin të paktën:</w:t>
      </w:r>
    </w:p>
    <w:p w14:paraId="136EF204" w14:textId="77777777" w:rsidR="00CF59AC" w:rsidRPr="0095145C" w:rsidRDefault="00CF59AC" w:rsidP="00E43F59">
      <w:pPr>
        <w:numPr>
          <w:ilvl w:val="0"/>
          <w:numId w:val="3"/>
        </w:numPr>
        <w:pBdr>
          <w:top w:val="nil"/>
          <w:left w:val="nil"/>
          <w:bottom w:val="nil"/>
          <w:right w:val="nil"/>
          <w:between w:val="nil"/>
        </w:pBdr>
        <w:spacing w:after="120" w:line="276" w:lineRule="auto"/>
        <w:jc w:val="both"/>
        <w:rPr>
          <w:rFonts w:ascii="Times New Roman" w:hAnsi="Times New Roman" w:cs="Times New Roman"/>
        </w:rPr>
      </w:pPr>
      <w:r w:rsidRPr="0095145C">
        <w:rPr>
          <w:rFonts w:ascii="Times New Roman" w:hAnsi="Times New Roman" w:cs="Times New Roman"/>
        </w:rPr>
        <w:t>objektivat e politikës mjedisore për përmirësimin e vazhdueshëm të performancës mjedisore dhe sigurisë së instalimit, duke përfshirë masa për:</w:t>
      </w:r>
    </w:p>
    <w:p w14:paraId="22474398" w14:textId="77777777" w:rsidR="00CF59AC" w:rsidRPr="0095145C" w:rsidRDefault="00CF59AC" w:rsidP="00E43F59">
      <w:pPr>
        <w:numPr>
          <w:ilvl w:val="0"/>
          <w:numId w:val="4"/>
        </w:numPr>
        <w:pBdr>
          <w:top w:val="nil"/>
          <w:left w:val="nil"/>
          <w:bottom w:val="nil"/>
          <w:right w:val="nil"/>
          <w:between w:val="nil"/>
        </w:pBdr>
        <w:spacing w:after="0" w:line="276" w:lineRule="auto"/>
        <w:ind w:left="2517"/>
        <w:jc w:val="both"/>
        <w:rPr>
          <w:rFonts w:ascii="Times New Roman" w:hAnsi="Times New Roman" w:cs="Times New Roman"/>
        </w:rPr>
      </w:pPr>
      <w:r w:rsidRPr="0095145C">
        <w:rPr>
          <w:rFonts w:ascii="Times New Roman" w:hAnsi="Times New Roman" w:cs="Times New Roman"/>
        </w:rPr>
        <w:t>parandalimin e gjenerimit të mbetjeve;</w:t>
      </w:r>
    </w:p>
    <w:p w14:paraId="22F8E447" w14:textId="77777777" w:rsidR="00CF59AC" w:rsidRPr="0095145C" w:rsidRDefault="00CF59AC" w:rsidP="00E43F59">
      <w:pPr>
        <w:numPr>
          <w:ilvl w:val="0"/>
          <w:numId w:val="4"/>
        </w:numPr>
        <w:pBdr>
          <w:top w:val="nil"/>
          <w:left w:val="nil"/>
          <w:bottom w:val="nil"/>
          <w:right w:val="nil"/>
          <w:between w:val="nil"/>
        </w:pBdr>
        <w:spacing w:after="0" w:line="276" w:lineRule="auto"/>
        <w:ind w:left="2517"/>
        <w:jc w:val="both"/>
        <w:rPr>
          <w:rFonts w:ascii="Times New Roman" w:hAnsi="Times New Roman" w:cs="Times New Roman"/>
        </w:rPr>
      </w:pPr>
      <w:r w:rsidRPr="0095145C">
        <w:rPr>
          <w:rFonts w:ascii="Times New Roman" w:hAnsi="Times New Roman" w:cs="Times New Roman"/>
        </w:rPr>
        <w:t>optimizimin e përdorimit të burimeve dhe të energjisë, si dhe ripërdorimin e ujit;</w:t>
      </w:r>
    </w:p>
    <w:p w14:paraId="415A4B43" w14:textId="45B0B57F" w:rsidR="00CF59AC" w:rsidRPr="0095145C" w:rsidRDefault="00CF59AC" w:rsidP="00E43F59">
      <w:pPr>
        <w:numPr>
          <w:ilvl w:val="0"/>
          <w:numId w:val="4"/>
        </w:numPr>
        <w:pBdr>
          <w:top w:val="nil"/>
          <w:left w:val="nil"/>
          <w:bottom w:val="nil"/>
          <w:right w:val="nil"/>
          <w:between w:val="nil"/>
        </w:pBdr>
        <w:spacing w:after="0" w:line="276" w:lineRule="auto"/>
        <w:ind w:left="2517"/>
        <w:jc w:val="both"/>
        <w:rPr>
          <w:rFonts w:ascii="Times New Roman" w:hAnsi="Times New Roman" w:cs="Times New Roman"/>
        </w:rPr>
      </w:pPr>
      <w:r w:rsidRPr="0095145C">
        <w:rPr>
          <w:rFonts w:ascii="Times New Roman" w:hAnsi="Times New Roman" w:cs="Times New Roman"/>
        </w:rPr>
        <w:t xml:space="preserve">parandalimin, reduktimin e përdorimit ose </w:t>
      </w:r>
      <w:r w:rsidR="00F67C3D" w:rsidRPr="0095145C">
        <w:rPr>
          <w:rFonts w:ascii="Times New Roman" w:hAnsi="Times New Roman" w:cs="Times New Roman"/>
          <w:color w:val="000000"/>
        </w:rPr>
        <w:t>shkarkim</w:t>
      </w:r>
      <w:r w:rsidRPr="0095145C">
        <w:rPr>
          <w:rFonts w:ascii="Times New Roman" w:hAnsi="Times New Roman" w:cs="Times New Roman"/>
          <w:color w:val="000000"/>
        </w:rPr>
        <w:t xml:space="preserve">in </w:t>
      </w:r>
      <w:r w:rsidRPr="0095145C">
        <w:rPr>
          <w:rFonts w:ascii="Times New Roman" w:hAnsi="Times New Roman" w:cs="Times New Roman"/>
        </w:rPr>
        <w:t>e</w:t>
      </w:r>
      <w:r w:rsidRPr="0095145C">
        <w:rPr>
          <w:rFonts w:ascii="Times New Roman" w:hAnsi="Times New Roman" w:cs="Times New Roman"/>
          <w:color w:val="000000"/>
        </w:rPr>
        <w:t xml:space="preserve"> substancave të rrezikshme;</w:t>
      </w:r>
    </w:p>
    <w:p w14:paraId="35BAA6B3" w14:textId="7D2C579A" w:rsidR="00CF59AC" w:rsidRPr="0095145C" w:rsidRDefault="00CF59AC" w:rsidP="00E43F59">
      <w:pPr>
        <w:numPr>
          <w:ilvl w:val="0"/>
          <w:numId w:val="3"/>
        </w:numPr>
        <w:pBdr>
          <w:top w:val="nil"/>
          <w:left w:val="nil"/>
          <w:bottom w:val="nil"/>
          <w:right w:val="nil"/>
          <w:between w:val="nil"/>
        </w:pBdr>
        <w:spacing w:after="120" w:line="276" w:lineRule="auto"/>
        <w:jc w:val="both"/>
        <w:rPr>
          <w:rFonts w:ascii="Times New Roman" w:hAnsi="Times New Roman" w:cs="Times New Roman"/>
        </w:rPr>
      </w:pPr>
      <w:r w:rsidRPr="0095145C">
        <w:rPr>
          <w:rFonts w:ascii="Times New Roman" w:hAnsi="Times New Roman" w:cs="Times New Roman"/>
        </w:rPr>
        <w:t>objektivat dhe treguesit e performancës në lidhje me aspektet e rëndësishme mjedisore, të cilat duhet të marrin në konsideratë standardet e përcaktuara në përfundimet përkatëse për TMD-të;</w:t>
      </w:r>
    </w:p>
    <w:p w14:paraId="5499F34C" w14:textId="77777777" w:rsidR="00CF59AC" w:rsidRPr="0095145C" w:rsidRDefault="00CF59AC" w:rsidP="00E43F59">
      <w:pPr>
        <w:numPr>
          <w:ilvl w:val="0"/>
          <w:numId w:val="3"/>
        </w:numPr>
        <w:pBdr>
          <w:top w:val="nil"/>
          <w:left w:val="nil"/>
          <w:bottom w:val="nil"/>
          <w:right w:val="nil"/>
          <w:between w:val="nil"/>
        </w:pBdr>
        <w:spacing w:after="120" w:line="276" w:lineRule="auto"/>
        <w:jc w:val="both"/>
        <w:rPr>
          <w:rFonts w:ascii="Times New Roman" w:hAnsi="Times New Roman" w:cs="Times New Roman"/>
        </w:rPr>
      </w:pPr>
      <w:r w:rsidRPr="0095145C">
        <w:rPr>
          <w:rFonts w:ascii="Times New Roman" w:hAnsi="Times New Roman" w:cs="Times New Roman"/>
        </w:rPr>
        <w:t>për instalimet për të cilat kërkohet kryerja e një auditimi energjetik ose zbatimi i një sistemi të menaxhimit të energjisë..</w:t>
      </w:r>
    </w:p>
    <w:p w14:paraId="31179562" w14:textId="77777777" w:rsidR="00CF59AC" w:rsidRPr="0095145C" w:rsidRDefault="00CF59AC" w:rsidP="0095145C">
      <w:pPr>
        <w:pBdr>
          <w:top w:val="nil"/>
          <w:left w:val="nil"/>
          <w:bottom w:val="nil"/>
          <w:right w:val="nil"/>
          <w:between w:val="nil"/>
        </w:pBdr>
        <w:spacing w:after="120" w:line="276" w:lineRule="auto"/>
        <w:ind w:left="1440" w:hanging="720"/>
        <w:jc w:val="both"/>
        <w:rPr>
          <w:rFonts w:ascii="Times New Roman" w:hAnsi="Times New Roman" w:cs="Times New Roman"/>
        </w:rPr>
      </w:pPr>
      <w:r w:rsidRPr="0095145C">
        <w:rPr>
          <w:rFonts w:ascii="Times New Roman" w:hAnsi="Times New Roman" w:cs="Times New Roman"/>
        </w:rPr>
        <w:t>(ç)</w:t>
      </w:r>
      <w:r w:rsidRPr="0095145C">
        <w:rPr>
          <w:rFonts w:ascii="Times New Roman" w:hAnsi="Times New Roman" w:cs="Times New Roman"/>
        </w:rPr>
        <w:tab/>
        <w:t xml:space="preserve">një inventar kimikatesh të substancave të rrezikshme të pranishme ose të emetuara nga instalimi si të tilla, si përbërës të substancave të tjera ose si pjesë e përzierjeve, duke i kushtuar vëmendje të veçantë substancave që plotësojnë kriteret e përmendura në legjislacionin në fuqi për kufizimet për prodhimin, vendosjen në treg dhe përdorimin e disa kimikateve dhe artikujve të caktuar të rrezikshëm dhe atij për substancat me rrezikshmëri shumë të lartë (SVHC). </w:t>
      </w:r>
    </w:p>
    <w:p w14:paraId="70CAA438" w14:textId="77777777" w:rsidR="00CF59AC" w:rsidRPr="0095145C" w:rsidRDefault="00CF59AC" w:rsidP="0095145C">
      <w:pPr>
        <w:spacing w:after="120" w:line="276" w:lineRule="auto"/>
        <w:ind w:left="1440" w:hanging="720"/>
        <w:jc w:val="both"/>
        <w:rPr>
          <w:rFonts w:ascii="Times New Roman" w:hAnsi="Times New Roman" w:cs="Times New Roman"/>
        </w:rPr>
      </w:pPr>
      <w:r w:rsidRPr="0095145C">
        <w:rPr>
          <w:rFonts w:ascii="Times New Roman" w:hAnsi="Times New Roman" w:cs="Times New Roman"/>
        </w:rPr>
        <w:t xml:space="preserve">(d) </w:t>
      </w:r>
      <w:r w:rsidRPr="0095145C">
        <w:rPr>
          <w:rFonts w:ascii="Times New Roman" w:hAnsi="Times New Roman" w:cs="Times New Roman"/>
        </w:rPr>
        <w:tab/>
        <w:t>masat e marra për të arritur objektivat mjedisore dhe për të shmangur rreziqet në shëndetin e njeriut dhe mjedisit, duke përfshirë masat korrigjuese dhe parandaluese aty ku nevojitet;</w:t>
      </w:r>
    </w:p>
    <w:p w14:paraId="290AED75" w14:textId="71FD9D86" w:rsidR="00CF59AC" w:rsidRPr="0095145C" w:rsidRDefault="00CF59AC" w:rsidP="0095145C">
      <w:pPr>
        <w:spacing w:after="120" w:line="276" w:lineRule="auto"/>
        <w:ind w:left="1440" w:hanging="720"/>
        <w:jc w:val="both"/>
        <w:rPr>
          <w:rFonts w:ascii="Times New Roman" w:hAnsi="Times New Roman" w:cs="Times New Roman"/>
        </w:rPr>
      </w:pPr>
      <w:r w:rsidRPr="0095145C">
        <w:rPr>
          <w:rFonts w:ascii="Times New Roman" w:hAnsi="Times New Roman" w:cs="Times New Roman"/>
        </w:rPr>
        <w:t>(dh)</w:t>
      </w:r>
      <w:r w:rsidRPr="0095145C">
        <w:rPr>
          <w:rFonts w:ascii="Times New Roman" w:hAnsi="Times New Roman" w:cs="Times New Roman"/>
        </w:rPr>
        <w:tab/>
        <w:t xml:space="preserve"> Plan</w:t>
      </w:r>
      <w:r w:rsidR="00D26E31" w:rsidRPr="0095145C">
        <w:rPr>
          <w:rFonts w:ascii="Times New Roman" w:hAnsi="Times New Roman" w:cs="Times New Roman"/>
        </w:rPr>
        <w:t xml:space="preserve">in e </w:t>
      </w:r>
      <w:r w:rsidRPr="0095145C">
        <w:rPr>
          <w:rFonts w:ascii="Times New Roman" w:hAnsi="Times New Roman" w:cs="Times New Roman"/>
        </w:rPr>
        <w:t>Transformimi</w:t>
      </w:r>
      <w:r w:rsidR="00D26E31" w:rsidRPr="0095145C">
        <w:rPr>
          <w:rFonts w:ascii="Times New Roman" w:hAnsi="Times New Roman" w:cs="Times New Roman"/>
        </w:rPr>
        <w:t>t</w:t>
      </w:r>
      <w:r w:rsidRPr="0095145C">
        <w:rPr>
          <w:rFonts w:ascii="Times New Roman" w:hAnsi="Times New Roman" w:cs="Times New Roman"/>
        </w:rPr>
        <w:t xml:space="preserve">  siç përcaktohet në nenin 3 të këtij ligji.</w:t>
      </w:r>
      <w:r w:rsidR="006360CF" w:rsidRPr="0095145C">
        <w:rPr>
          <w:rFonts w:ascii="Times New Roman" w:hAnsi="Times New Roman" w:cs="Times New Roman"/>
        </w:rPr>
        <w:t xml:space="preserve"> (nenin 11/1)</w:t>
      </w:r>
    </w:p>
    <w:p w14:paraId="378CDE19" w14:textId="77777777" w:rsidR="00E52733" w:rsidRPr="0095145C" w:rsidRDefault="00CF59AC" w:rsidP="00E43F59">
      <w:pPr>
        <w:numPr>
          <w:ilvl w:val="0"/>
          <w:numId w:val="5"/>
        </w:numPr>
        <w:spacing w:after="120" w:line="276" w:lineRule="auto"/>
        <w:ind w:left="714" w:hanging="357"/>
        <w:jc w:val="both"/>
        <w:rPr>
          <w:rFonts w:ascii="Times New Roman" w:hAnsi="Times New Roman" w:cs="Times New Roman"/>
        </w:rPr>
      </w:pPr>
      <w:r w:rsidRPr="0095145C">
        <w:rPr>
          <w:rFonts w:ascii="Times New Roman" w:hAnsi="Times New Roman" w:cs="Times New Roman"/>
        </w:rPr>
        <w:t xml:space="preserve">Niveli i detajimit të SMM-së duhet të jetë në përputhje me natyrën, shkallën dhe kompleksitetin e instalimit, si dhe me gamën e ndikimeve mjedisore që ai mund të shkaktojë. Kur elementet që kërkohet të përfshihen në SMM, përfshirë objektivat, treguesit </w:t>
      </w:r>
      <w:r w:rsidRPr="0095145C">
        <w:rPr>
          <w:rFonts w:ascii="Times New Roman" w:hAnsi="Times New Roman" w:cs="Times New Roman"/>
        </w:rPr>
        <w:lastRenderedPageBreak/>
        <w:t>e performancës ose masat, janë zhvilluar tashmë në përputhje me legjislacion tjetër përkatës të Bashkimit Evropian dhe janë në përputhje me këtë nen, mjafton referimi në dokumentet përkatëse në kuadër të SMM-së.</w:t>
      </w:r>
    </w:p>
    <w:p w14:paraId="27C0FE75" w14:textId="77777777" w:rsidR="00E52733" w:rsidRPr="0095145C" w:rsidRDefault="00CF59AC" w:rsidP="00E43F59">
      <w:pPr>
        <w:numPr>
          <w:ilvl w:val="0"/>
          <w:numId w:val="5"/>
        </w:numPr>
        <w:spacing w:after="120" w:line="276" w:lineRule="auto"/>
        <w:ind w:left="714" w:hanging="357"/>
        <w:jc w:val="both"/>
        <w:rPr>
          <w:rFonts w:ascii="Times New Roman" w:hAnsi="Times New Roman" w:cs="Times New Roman"/>
        </w:rPr>
      </w:pPr>
      <w:r w:rsidRPr="0095145C">
        <w:rPr>
          <w:rFonts w:ascii="Times New Roman" w:hAnsi="Times New Roman" w:cs="Times New Roman"/>
        </w:rPr>
        <w:t>Ministria dhe Agjencia Kombëtare e Mjedisit sigurojnë që informacioni i përcaktuar në sistemin e menaxhimit mjedisor dhe i listuar në pikën 2 të këtij neni, të vihet në dispozicion të publikut në internet, pa pagesë dhe pa kufizime në akses për përdoruesit e regjistruar.</w:t>
      </w:r>
    </w:p>
    <w:p w14:paraId="1FB9A315" w14:textId="2E5FAEC8" w:rsidR="00305F5D" w:rsidRPr="0095145C" w:rsidRDefault="00305F5D" w:rsidP="00E43F59">
      <w:pPr>
        <w:numPr>
          <w:ilvl w:val="0"/>
          <w:numId w:val="5"/>
        </w:numPr>
        <w:spacing w:after="120" w:line="276" w:lineRule="auto"/>
        <w:ind w:left="714" w:hanging="357"/>
        <w:jc w:val="both"/>
        <w:rPr>
          <w:rFonts w:ascii="Times New Roman" w:hAnsi="Times New Roman" w:cs="Times New Roman"/>
        </w:rPr>
      </w:pPr>
      <w:r w:rsidRPr="0095145C">
        <w:rPr>
          <w:rFonts w:ascii="Times New Roman" w:hAnsi="Times New Roman" w:cs="Times New Roman"/>
        </w:rPr>
        <w:t>Informacioni i bërë publik mund t’i nënshtrohet redaktimit ose, kur kjo nuk është e mundur, të përjashtohet nga publikimi, në rastet kur publikimi i tij cenon interesat e mbrojtura apo kufizohet sipas legjislacionit në fuqi për të drejtën e informimit, në përputhje me parimet e Konventës së Aarhusit, të ratifikuar me ligjin nr. 8672, datë 26.10.2000.”</w:t>
      </w:r>
    </w:p>
    <w:p w14:paraId="32195A96" w14:textId="79F2E557" w:rsidR="00CF59AC" w:rsidRPr="0095145C" w:rsidRDefault="00CF59AC" w:rsidP="00E43F59">
      <w:pPr>
        <w:numPr>
          <w:ilvl w:val="0"/>
          <w:numId w:val="5"/>
        </w:numPr>
        <w:spacing w:after="120" w:line="276" w:lineRule="auto"/>
        <w:ind w:left="714" w:hanging="357"/>
        <w:jc w:val="both"/>
        <w:rPr>
          <w:rFonts w:ascii="Times New Roman" w:hAnsi="Times New Roman" w:cs="Times New Roman"/>
        </w:rPr>
      </w:pPr>
      <w:r w:rsidRPr="0095145C">
        <w:rPr>
          <w:rFonts w:ascii="Times New Roman" w:hAnsi="Times New Roman" w:cs="Times New Roman"/>
        </w:rPr>
        <w:t>Operatori përgatit dhe zbaton sistemin e menaxhimit mjedisor SMM në përputhje me përfundimet</w:t>
      </w:r>
      <w:r w:rsidR="00A66402" w:rsidRPr="0095145C">
        <w:rPr>
          <w:rFonts w:ascii="Times New Roman" w:hAnsi="Times New Roman" w:cs="Times New Roman"/>
        </w:rPr>
        <w:t xml:space="preserve"> </w:t>
      </w:r>
      <w:r w:rsidRPr="0095145C">
        <w:rPr>
          <w:rFonts w:ascii="Times New Roman" w:hAnsi="Times New Roman" w:cs="Times New Roman"/>
        </w:rPr>
        <w:t xml:space="preserve">për teknikat më të mira </w:t>
      </w:r>
      <w:r w:rsidR="00E44157" w:rsidRPr="0095145C">
        <w:rPr>
          <w:rFonts w:ascii="Times New Roman" w:hAnsi="Times New Roman" w:cs="Times New Roman"/>
        </w:rPr>
        <w:t>të disponueshme</w:t>
      </w:r>
      <w:r w:rsidRPr="0095145C">
        <w:rPr>
          <w:rFonts w:ascii="Times New Roman" w:hAnsi="Times New Roman" w:cs="Times New Roman"/>
        </w:rPr>
        <w:t xml:space="preserve"> (TMD) për sektorin përkatës dhe e rishikon atë periodikisht, me qëllim që sistemi të mbetet i përshtatshëm, i mjaftueshëm dhe efektiv.</w:t>
      </w:r>
      <w:r w:rsidR="008A1910" w:rsidRPr="0095145C">
        <w:rPr>
          <w:rFonts w:ascii="Times New Roman" w:hAnsi="Times New Roman" w:cs="Times New Roman"/>
        </w:rPr>
        <w:t xml:space="preserve"> </w:t>
      </w:r>
      <w:r w:rsidRPr="0095145C">
        <w:rPr>
          <w:rFonts w:ascii="Times New Roman" w:hAnsi="Times New Roman" w:cs="Times New Roman"/>
        </w:rPr>
        <w:t xml:space="preserve">Sistemi i menaxhimit mjedisor SMM auditohet të paktën një herë në tre vjet nga një organ i vlerësimit të </w:t>
      </w:r>
      <w:r w:rsidR="00476D1B" w:rsidRPr="0095145C">
        <w:rPr>
          <w:rFonts w:ascii="Times New Roman" w:hAnsi="Times New Roman" w:cs="Times New Roman"/>
        </w:rPr>
        <w:t>p</w:t>
      </w:r>
      <w:r w:rsidR="00DF2E79" w:rsidRPr="0095145C">
        <w:rPr>
          <w:rFonts w:ascii="Times New Roman" w:hAnsi="Times New Roman" w:cs="Times New Roman"/>
        </w:rPr>
        <w:t>ë</w:t>
      </w:r>
      <w:r w:rsidR="00476D1B" w:rsidRPr="0095145C">
        <w:rPr>
          <w:rFonts w:ascii="Times New Roman" w:hAnsi="Times New Roman" w:cs="Times New Roman"/>
        </w:rPr>
        <w:t>rputhshm</w:t>
      </w:r>
      <w:r w:rsidR="00DF2E79" w:rsidRPr="0095145C">
        <w:rPr>
          <w:rFonts w:ascii="Times New Roman" w:hAnsi="Times New Roman" w:cs="Times New Roman"/>
        </w:rPr>
        <w:t>ë</w:t>
      </w:r>
      <w:r w:rsidR="00476D1B" w:rsidRPr="0095145C">
        <w:rPr>
          <w:rFonts w:ascii="Times New Roman" w:hAnsi="Times New Roman" w:cs="Times New Roman"/>
        </w:rPr>
        <w:t>ris</w:t>
      </w:r>
      <w:r w:rsidR="00DF2E79" w:rsidRPr="0095145C">
        <w:rPr>
          <w:rFonts w:ascii="Times New Roman" w:hAnsi="Times New Roman" w:cs="Times New Roman"/>
        </w:rPr>
        <w:t>ë</w:t>
      </w:r>
      <w:r w:rsidRPr="0095145C">
        <w:rPr>
          <w:rFonts w:ascii="Times New Roman" w:hAnsi="Times New Roman" w:cs="Times New Roman"/>
        </w:rPr>
        <w:t>, i akredituar në përputhje me legjislacionin në fuqi.</w:t>
      </w:r>
    </w:p>
    <w:p w14:paraId="11B507D5" w14:textId="67B55848" w:rsidR="00CF59AC" w:rsidRPr="0095145C" w:rsidRDefault="00CF59AC"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 xml:space="preserve">Neni </w:t>
      </w:r>
      <w:r w:rsidR="00F44E04" w:rsidRPr="0095145C">
        <w:rPr>
          <w:rFonts w:ascii="Times New Roman" w:hAnsi="Times New Roman" w:cs="Times New Roman"/>
          <w:b/>
          <w:bCs/>
        </w:rPr>
        <w:t>7</w:t>
      </w:r>
    </w:p>
    <w:p w14:paraId="4BA86557" w14:textId="77777777" w:rsidR="00397911" w:rsidRPr="0095145C" w:rsidRDefault="00CF59AC" w:rsidP="0095145C">
      <w:pPr>
        <w:spacing w:line="276" w:lineRule="auto"/>
        <w:jc w:val="both"/>
        <w:rPr>
          <w:rFonts w:ascii="Times New Roman" w:hAnsi="Times New Roman" w:cs="Times New Roman"/>
        </w:rPr>
      </w:pPr>
      <w:r w:rsidRPr="0095145C">
        <w:rPr>
          <w:rFonts w:ascii="Times New Roman" w:hAnsi="Times New Roman" w:cs="Times New Roman"/>
        </w:rPr>
        <w:t xml:space="preserve">Në nenin 9, </w:t>
      </w:r>
      <w:r w:rsidR="00397911" w:rsidRPr="0095145C">
        <w:rPr>
          <w:rFonts w:ascii="Times New Roman" w:hAnsi="Times New Roman" w:cs="Times New Roman"/>
        </w:rPr>
        <w:t>bëhet ndryshimi dhe shtesat si më poshtë:</w:t>
      </w:r>
    </w:p>
    <w:p w14:paraId="1ADBD1EB" w14:textId="32CB5F45" w:rsidR="00F44E04" w:rsidRPr="0095145C" w:rsidRDefault="00397911" w:rsidP="0095145C">
      <w:pPr>
        <w:spacing w:line="276" w:lineRule="auto"/>
        <w:jc w:val="both"/>
        <w:rPr>
          <w:rFonts w:ascii="Times New Roman" w:hAnsi="Times New Roman" w:cs="Times New Roman"/>
        </w:rPr>
      </w:pPr>
      <w:r w:rsidRPr="0095145C">
        <w:rPr>
          <w:rFonts w:ascii="Times New Roman" w:hAnsi="Times New Roman" w:cs="Times New Roman"/>
        </w:rPr>
        <w:t xml:space="preserve">a) </w:t>
      </w:r>
      <w:r w:rsidR="003B4F55" w:rsidRPr="0095145C">
        <w:rPr>
          <w:rFonts w:ascii="Times New Roman" w:hAnsi="Times New Roman" w:cs="Times New Roman"/>
        </w:rPr>
        <w:t>paragrafi</w:t>
      </w:r>
      <w:r w:rsidR="00B8278D" w:rsidRPr="0095145C">
        <w:rPr>
          <w:rFonts w:ascii="Times New Roman" w:hAnsi="Times New Roman" w:cs="Times New Roman"/>
        </w:rPr>
        <w:t xml:space="preserve"> i parë</w:t>
      </w:r>
      <w:r w:rsidR="003B4F55" w:rsidRPr="0095145C">
        <w:rPr>
          <w:rFonts w:ascii="Times New Roman" w:hAnsi="Times New Roman" w:cs="Times New Roman"/>
        </w:rPr>
        <w:t xml:space="preserve"> numërtohet me numrin</w:t>
      </w:r>
      <w:r w:rsidRPr="0095145C">
        <w:rPr>
          <w:rFonts w:ascii="Times New Roman" w:hAnsi="Times New Roman" w:cs="Times New Roman"/>
        </w:rPr>
        <w:t xml:space="preserve"> 1;</w:t>
      </w:r>
    </w:p>
    <w:p w14:paraId="4C85952B" w14:textId="4EA54842" w:rsidR="00397911" w:rsidRPr="0095145C" w:rsidRDefault="00397911" w:rsidP="0095145C">
      <w:pPr>
        <w:spacing w:line="276" w:lineRule="auto"/>
        <w:jc w:val="both"/>
        <w:rPr>
          <w:rFonts w:ascii="Times New Roman" w:hAnsi="Times New Roman" w:cs="Times New Roman"/>
        </w:rPr>
      </w:pPr>
      <w:r w:rsidRPr="0095145C">
        <w:rPr>
          <w:rFonts w:ascii="Times New Roman" w:hAnsi="Times New Roman" w:cs="Times New Roman"/>
        </w:rPr>
        <w:t>b) pas shkronjës “e”, shtohen shkronjat “ë”, “f” dhe “g” me përmbajtjen si vijon:</w:t>
      </w:r>
    </w:p>
    <w:p w14:paraId="628E8C6C" w14:textId="4A7A33A7" w:rsidR="00CF59AC" w:rsidRPr="0095145C" w:rsidRDefault="00CF59AC" w:rsidP="0095145C">
      <w:pPr>
        <w:spacing w:line="276" w:lineRule="auto"/>
        <w:ind w:left="1305" w:hanging="454"/>
        <w:jc w:val="both"/>
        <w:rPr>
          <w:rFonts w:ascii="Times New Roman" w:hAnsi="Times New Roman" w:cs="Times New Roman"/>
        </w:rPr>
      </w:pPr>
      <w:r w:rsidRPr="0095145C">
        <w:rPr>
          <w:rFonts w:ascii="Times New Roman" w:hAnsi="Times New Roman" w:cs="Times New Roman"/>
        </w:rPr>
        <w:t>“ë)</w:t>
      </w:r>
      <w:r w:rsidR="0053341F" w:rsidRPr="0095145C">
        <w:rPr>
          <w:rFonts w:ascii="Times New Roman" w:hAnsi="Times New Roman" w:cs="Times New Roman"/>
        </w:rPr>
        <w:t xml:space="preserve"> </w:t>
      </w:r>
      <w:r w:rsidRPr="0095145C">
        <w:rPr>
          <w:rFonts w:ascii="Times New Roman" w:hAnsi="Times New Roman" w:cs="Times New Roman"/>
        </w:rPr>
        <w:t>burimet materiale dhe uji përdoren në mënyrë efikase, duke përfshirë edhe ripërdorimin;</w:t>
      </w:r>
    </w:p>
    <w:p w14:paraId="11AE0752" w14:textId="310879B6" w:rsidR="00CF59AC" w:rsidRPr="0095145C" w:rsidRDefault="00F44E04" w:rsidP="0095145C">
      <w:pPr>
        <w:spacing w:line="276" w:lineRule="auto"/>
        <w:ind w:left="1305" w:hanging="454"/>
        <w:jc w:val="both"/>
        <w:rPr>
          <w:rFonts w:ascii="Times New Roman" w:hAnsi="Times New Roman" w:cs="Times New Roman"/>
        </w:rPr>
      </w:pPr>
      <w:r w:rsidRPr="0095145C">
        <w:rPr>
          <w:rFonts w:ascii="Times New Roman" w:hAnsi="Times New Roman" w:cs="Times New Roman"/>
        </w:rPr>
        <w:t xml:space="preserve">f) </w:t>
      </w:r>
      <w:r w:rsidR="0053341F" w:rsidRPr="0095145C">
        <w:rPr>
          <w:rFonts w:ascii="Times New Roman" w:hAnsi="Times New Roman" w:cs="Times New Roman"/>
        </w:rPr>
        <w:t xml:space="preserve">    </w:t>
      </w:r>
      <w:r w:rsidR="00CF59AC" w:rsidRPr="0095145C">
        <w:rPr>
          <w:rFonts w:ascii="Times New Roman" w:hAnsi="Times New Roman" w:cs="Times New Roman"/>
        </w:rPr>
        <w:t>zbatohet një sistem menaxhimi mjedisor siç parashikohet në nenin 7/1 të këtij ligji.</w:t>
      </w:r>
      <w:bookmarkStart w:id="6" w:name="_heading=h.ywzl1hopxuan" w:colFirst="0" w:colLast="0"/>
      <w:bookmarkEnd w:id="6"/>
    </w:p>
    <w:p w14:paraId="5C5B8079" w14:textId="35881F2F" w:rsidR="00CF59AC" w:rsidRPr="0095145C" w:rsidRDefault="00CF59AC" w:rsidP="0095145C">
      <w:pPr>
        <w:spacing w:line="276" w:lineRule="auto"/>
        <w:ind w:left="1305" w:hanging="454"/>
        <w:jc w:val="both"/>
        <w:rPr>
          <w:rFonts w:ascii="Times New Roman" w:hAnsi="Times New Roman" w:cs="Times New Roman"/>
        </w:rPr>
      </w:pPr>
      <w:r w:rsidRPr="0095145C">
        <w:rPr>
          <w:rFonts w:ascii="Times New Roman" w:hAnsi="Times New Roman" w:cs="Times New Roman"/>
        </w:rPr>
        <w:t xml:space="preserve">g) </w:t>
      </w:r>
      <w:r w:rsidR="0053341F" w:rsidRPr="0095145C">
        <w:rPr>
          <w:rFonts w:ascii="Times New Roman" w:hAnsi="Times New Roman" w:cs="Times New Roman"/>
        </w:rPr>
        <w:t xml:space="preserve"> </w:t>
      </w:r>
      <w:r w:rsidRPr="0095145C">
        <w:rPr>
          <w:rFonts w:ascii="Times New Roman" w:hAnsi="Times New Roman" w:cs="Times New Roman"/>
        </w:rPr>
        <w:t>kryhet monitorimi periodik i tokës dhe ujërave nëntokësore për substancat e rrezikshme përkatëse që ka gjasa të gjenden në vendndodhjen e instalimit, në intervale të rregullta, sipas kushteve të përcaktuara në leje, dhe rezultatet raportohen pranë Agjencisë Kombëtare të Mjedisit. Kur është përgatitur një raport bazë sipas nenit 9/1 të këtij ligji, programi i monitorimit duhet të mundësojë krahasimin e gjendjes së vendndodhjes me gjendjen e përshkruar në raportin bazë.</w:t>
      </w:r>
      <w:r w:rsidR="00577E09" w:rsidRPr="0095145C">
        <w:rPr>
          <w:rFonts w:ascii="Times New Roman" w:hAnsi="Times New Roman" w:cs="Times New Roman"/>
        </w:rPr>
        <w:t>”</w:t>
      </w:r>
    </w:p>
    <w:p w14:paraId="3D5C77D3" w14:textId="45A433C9" w:rsidR="00CF59AC" w:rsidRPr="0095145C" w:rsidRDefault="00397911" w:rsidP="0095145C">
      <w:pPr>
        <w:spacing w:line="276" w:lineRule="auto"/>
        <w:jc w:val="both"/>
        <w:rPr>
          <w:rFonts w:ascii="Times New Roman" w:hAnsi="Times New Roman" w:cs="Times New Roman"/>
        </w:rPr>
      </w:pPr>
      <w:r w:rsidRPr="0095145C">
        <w:rPr>
          <w:rFonts w:ascii="Times New Roman" w:hAnsi="Times New Roman" w:cs="Times New Roman"/>
        </w:rPr>
        <w:t>c) p</w:t>
      </w:r>
      <w:r w:rsidR="00CF59AC" w:rsidRPr="0095145C">
        <w:rPr>
          <w:rFonts w:ascii="Times New Roman" w:hAnsi="Times New Roman" w:cs="Times New Roman"/>
        </w:rPr>
        <w:t>as pikës 1</w:t>
      </w:r>
      <w:r w:rsidR="000271B7" w:rsidRPr="0095145C">
        <w:rPr>
          <w:rFonts w:ascii="Times New Roman" w:hAnsi="Times New Roman" w:cs="Times New Roman"/>
        </w:rPr>
        <w:t>,</w:t>
      </w:r>
      <w:r w:rsidR="00CF59AC" w:rsidRPr="0095145C">
        <w:rPr>
          <w:rFonts w:ascii="Times New Roman" w:hAnsi="Times New Roman" w:cs="Times New Roman"/>
        </w:rPr>
        <w:t xml:space="preserve"> shtohen pikat 2 dhe 3 me këtë përmbajtje:</w:t>
      </w:r>
    </w:p>
    <w:p w14:paraId="1F6DB9A3" w14:textId="4B46751D" w:rsidR="00CF59AC" w:rsidRPr="0095145C" w:rsidRDefault="00577E09" w:rsidP="0095145C">
      <w:pPr>
        <w:spacing w:line="276" w:lineRule="auto"/>
        <w:jc w:val="both"/>
        <w:rPr>
          <w:rFonts w:ascii="Times New Roman" w:hAnsi="Times New Roman" w:cs="Times New Roman"/>
        </w:rPr>
      </w:pPr>
      <w:r w:rsidRPr="0095145C">
        <w:rPr>
          <w:rFonts w:ascii="Times New Roman" w:hAnsi="Times New Roman" w:cs="Times New Roman"/>
        </w:rPr>
        <w:t xml:space="preserve">“2. </w:t>
      </w:r>
      <w:r w:rsidR="00CF59AC" w:rsidRPr="0095145C">
        <w:rPr>
          <w:rFonts w:ascii="Times New Roman" w:hAnsi="Times New Roman" w:cs="Times New Roman"/>
        </w:rPr>
        <w:t xml:space="preserve">Kur ndotësit e emetuar nga një instalim mund të kenë efekt të matshëm ose të vlerësueshëm në mjedisin pritës, Agjencia Kombëtare e Mjedisit, si kusht të lejes mjedisore, kërkon nga operatori kryerjen e monitorimit të përqendrimit të këtyre ndotësve në mjedisin pritës, në intervalet e përcaktuara në leje. Rezultatet e këtij monitorimi paraqiten nga operatori pranë Agjencisë </w:t>
      </w:r>
      <w:r w:rsidR="00CF59AC" w:rsidRPr="0095145C">
        <w:rPr>
          <w:rFonts w:ascii="Times New Roman" w:hAnsi="Times New Roman" w:cs="Times New Roman"/>
        </w:rPr>
        <w:lastRenderedPageBreak/>
        <w:t xml:space="preserve">Kombëtare të Mjedisit dhe strukturës përgjegjëse të inspektimit në fushën e mjedisit, brenda afateve të përcaktuara në kushtet e lejes. </w:t>
      </w:r>
    </w:p>
    <w:p w14:paraId="4F776FD7" w14:textId="225E07DD" w:rsidR="00CF59AC" w:rsidRPr="0095145C" w:rsidRDefault="00577E09" w:rsidP="0095145C">
      <w:pPr>
        <w:spacing w:line="276" w:lineRule="auto"/>
        <w:jc w:val="both"/>
        <w:rPr>
          <w:rFonts w:ascii="Times New Roman" w:hAnsi="Times New Roman" w:cs="Times New Roman"/>
        </w:rPr>
      </w:pPr>
      <w:r w:rsidRPr="0095145C">
        <w:rPr>
          <w:rFonts w:ascii="Times New Roman" w:hAnsi="Times New Roman" w:cs="Times New Roman"/>
        </w:rPr>
        <w:t xml:space="preserve">3. </w:t>
      </w:r>
      <w:r w:rsidR="00CF59AC" w:rsidRPr="0095145C">
        <w:rPr>
          <w:rFonts w:ascii="Times New Roman" w:hAnsi="Times New Roman" w:cs="Times New Roman"/>
        </w:rPr>
        <w:t>Kur metodat e monitorimit dhe matjes të zbatueshme për ndotësit e referuar në pikën 2 përcaktohen nga legjislacion tjetër ose nga standardet</w:t>
      </w:r>
      <w:r w:rsidR="009613B4" w:rsidRPr="0095145C">
        <w:rPr>
          <w:rFonts w:ascii="Times New Roman" w:hAnsi="Times New Roman" w:cs="Times New Roman"/>
        </w:rPr>
        <w:t xml:space="preserve"> </w:t>
      </w:r>
      <w:r w:rsidR="00CF59AC" w:rsidRPr="0095145C">
        <w:rPr>
          <w:rFonts w:ascii="Times New Roman" w:hAnsi="Times New Roman" w:cs="Times New Roman"/>
        </w:rPr>
        <w:t>ISO, këto metoda, duke përfshirë sipas rastit edhe metodat e bazuara në efekt, përdoren nga operatori për qëllime të vetëmonitorimit sipas pikës 2, si dhe nga Agjencia Kombëtare e Mjedisit për qëllime të monitorimit të mjedisit.</w:t>
      </w:r>
      <w:r w:rsidRPr="0095145C">
        <w:rPr>
          <w:rFonts w:ascii="Times New Roman" w:hAnsi="Times New Roman" w:cs="Times New Roman"/>
        </w:rPr>
        <w:t>”</w:t>
      </w:r>
      <w:r w:rsidR="00CF59AC" w:rsidRPr="0095145C">
        <w:rPr>
          <w:rFonts w:ascii="Times New Roman" w:hAnsi="Times New Roman" w:cs="Times New Roman"/>
        </w:rPr>
        <w:t xml:space="preserve"> </w:t>
      </w:r>
    </w:p>
    <w:p w14:paraId="2033FE01" w14:textId="77777777" w:rsidR="00F579B3" w:rsidRPr="0095145C" w:rsidRDefault="00F579B3" w:rsidP="0095145C">
      <w:pPr>
        <w:spacing w:after="120" w:line="276" w:lineRule="auto"/>
        <w:jc w:val="center"/>
        <w:rPr>
          <w:rFonts w:ascii="Times New Roman" w:hAnsi="Times New Roman" w:cs="Times New Roman"/>
          <w:b/>
          <w:bCs/>
        </w:rPr>
      </w:pPr>
    </w:p>
    <w:p w14:paraId="633F0713" w14:textId="77777777" w:rsidR="007815D3" w:rsidRPr="0095145C" w:rsidRDefault="0072551A"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 xml:space="preserve">Neni </w:t>
      </w:r>
      <w:r w:rsidR="007815D3" w:rsidRPr="0095145C">
        <w:rPr>
          <w:rFonts w:ascii="Times New Roman" w:hAnsi="Times New Roman" w:cs="Times New Roman"/>
          <w:b/>
          <w:bCs/>
        </w:rPr>
        <w:t>8</w:t>
      </w:r>
    </w:p>
    <w:p w14:paraId="2A1B5D95" w14:textId="26D8B907" w:rsidR="00CF59AC" w:rsidRPr="0095145C" w:rsidRDefault="00CF59AC" w:rsidP="0095145C">
      <w:pPr>
        <w:spacing w:after="120" w:line="276" w:lineRule="auto"/>
        <w:jc w:val="both"/>
        <w:rPr>
          <w:rFonts w:ascii="Times New Roman" w:hAnsi="Times New Roman" w:cs="Times New Roman"/>
        </w:rPr>
      </w:pPr>
      <w:r w:rsidRPr="0095145C">
        <w:rPr>
          <w:rFonts w:ascii="Times New Roman" w:hAnsi="Times New Roman" w:cs="Times New Roman"/>
        </w:rPr>
        <w:t>Pas nenit 9, shtohet neni 9/1 me përmbajtjen</w:t>
      </w:r>
      <w:r w:rsidR="003A3D3D" w:rsidRPr="0095145C">
        <w:rPr>
          <w:rFonts w:ascii="Times New Roman" w:hAnsi="Times New Roman" w:cs="Times New Roman"/>
        </w:rPr>
        <w:t xml:space="preserve"> si m</w:t>
      </w:r>
      <w:r w:rsidR="00F579B3" w:rsidRPr="0095145C">
        <w:rPr>
          <w:rFonts w:ascii="Times New Roman" w:hAnsi="Times New Roman" w:cs="Times New Roman"/>
        </w:rPr>
        <w:t>ë</w:t>
      </w:r>
      <w:r w:rsidR="003A3D3D" w:rsidRPr="0095145C">
        <w:rPr>
          <w:rFonts w:ascii="Times New Roman" w:hAnsi="Times New Roman" w:cs="Times New Roman"/>
        </w:rPr>
        <w:t xml:space="preserve"> posht</w:t>
      </w:r>
      <w:r w:rsidR="00F579B3" w:rsidRPr="0095145C">
        <w:rPr>
          <w:rFonts w:ascii="Times New Roman" w:hAnsi="Times New Roman" w:cs="Times New Roman"/>
        </w:rPr>
        <w:t>ë</w:t>
      </w:r>
      <w:r w:rsidRPr="0095145C">
        <w:rPr>
          <w:rFonts w:ascii="Times New Roman" w:hAnsi="Times New Roman" w:cs="Times New Roman"/>
        </w:rPr>
        <w:t>:</w:t>
      </w:r>
    </w:p>
    <w:p w14:paraId="525421BA" w14:textId="77777777" w:rsidR="00CF59AC" w:rsidRPr="0095145C" w:rsidRDefault="00CF59AC"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“Neni 9/1</w:t>
      </w:r>
    </w:p>
    <w:p w14:paraId="009EBD75" w14:textId="4DE71714" w:rsidR="00CF59AC" w:rsidRPr="0095145C" w:rsidRDefault="00CF59AC"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Raporti bazë</w:t>
      </w:r>
    </w:p>
    <w:p w14:paraId="64D6DFA8" w14:textId="5F9D4859" w:rsidR="00CF59AC" w:rsidRPr="0095145C" w:rsidRDefault="00CF59AC" w:rsidP="00E43F59">
      <w:pPr>
        <w:pStyle w:val="ListParagraph"/>
        <w:numPr>
          <w:ilvl w:val="0"/>
          <w:numId w:val="13"/>
        </w:numPr>
        <w:spacing w:after="120" w:line="276" w:lineRule="auto"/>
        <w:jc w:val="both"/>
        <w:rPr>
          <w:rFonts w:ascii="Times New Roman" w:hAnsi="Times New Roman" w:cs="Times New Roman"/>
        </w:rPr>
      </w:pPr>
      <w:r w:rsidRPr="0095145C">
        <w:rPr>
          <w:rFonts w:ascii="Times New Roman" w:hAnsi="Times New Roman" w:cs="Times New Roman"/>
        </w:rPr>
        <w:t xml:space="preserve">Përpara fillimit të operimit të një instalimi të ri, ose në momentin e </w:t>
      </w:r>
      <w:r w:rsidR="00ED53D4" w:rsidRPr="0095145C">
        <w:rPr>
          <w:rFonts w:ascii="Times New Roman" w:hAnsi="Times New Roman" w:cs="Times New Roman"/>
        </w:rPr>
        <w:t xml:space="preserve">rishikimit </w:t>
      </w:r>
      <w:r w:rsidRPr="0095145C">
        <w:rPr>
          <w:rFonts w:ascii="Times New Roman" w:hAnsi="Times New Roman" w:cs="Times New Roman"/>
        </w:rPr>
        <w:t>të leje</w:t>
      </w:r>
      <w:r w:rsidR="00747471" w:rsidRPr="0095145C">
        <w:rPr>
          <w:rFonts w:ascii="Times New Roman" w:hAnsi="Times New Roman" w:cs="Times New Roman"/>
        </w:rPr>
        <w:t>ve</w:t>
      </w:r>
      <w:r w:rsidR="00F77EAB" w:rsidRPr="0095145C">
        <w:rPr>
          <w:rFonts w:ascii="Times New Roman" w:hAnsi="Times New Roman" w:cs="Times New Roman"/>
        </w:rPr>
        <w:t xml:space="preserve">, </w:t>
      </w:r>
      <w:r w:rsidRPr="0095145C">
        <w:rPr>
          <w:rFonts w:ascii="Times New Roman" w:hAnsi="Times New Roman" w:cs="Times New Roman"/>
        </w:rPr>
        <w:t xml:space="preserve">pas hyrjes në fuqi të këtij </w:t>
      </w:r>
      <w:r w:rsidR="000271B7" w:rsidRPr="0095145C">
        <w:rPr>
          <w:rFonts w:ascii="Times New Roman" w:hAnsi="Times New Roman" w:cs="Times New Roman"/>
        </w:rPr>
        <w:t>ligji</w:t>
      </w:r>
      <w:r w:rsidR="00F77EAB" w:rsidRPr="0095145C">
        <w:rPr>
          <w:rFonts w:ascii="Times New Roman" w:hAnsi="Times New Roman" w:cs="Times New Roman"/>
        </w:rPr>
        <w:t>,</w:t>
      </w:r>
      <w:r w:rsidRPr="0095145C">
        <w:rPr>
          <w:rFonts w:ascii="Times New Roman" w:hAnsi="Times New Roman" w:cs="Times New Roman"/>
        </w:rPr>
        <w:t xml:space="preserve"> për instalimet ekzistuese, operatori i çdo instalimi në të cilin përdoren, prodhohen ose çlirohen substanca të rrezikshme, përgatit një raport bazë, i cili dokumenton gjendjen e tokës dhe të ujërave nëntokësore në vendndodhjen e instalimit, në lidhje me ndotjen nga substancat e rrezikshme, </w:t>
      </w:r>
      <w:r w:rsidR="00EF44D8" w:rsidRPr="0095145C">
        <w:rPr>
          <w:rFonts w:ascii="Times New Roman" w:hAnsi="Times New Roman" w:cs="Times New Roman"/>
        </w:rPr>
        <w:t>sipas përcaktimeve të akt</w:t>
      </w:r>
      <w:r w:rsidR="006C2E10" w:rsidRPr="0095145C">
        <w:rPr>
          <w:rFonts w:ascii="Times New Roman" w:hAnsi="Times New Roman" w:cs="Times New Roman"/>
        </w:rPr>
        <w:t xml:space="preserve">it </w:t>
      </w:r>
      <w:r w:rsidR="00EF44D8" w:rsidRPr="0095145C">
        <w:rPr>
          <w:rFonts w:ascii="Times New Roman" w:hAnsi="Times New Roman" w:cs="Times New Roman"/>
        </w:rPr>
        <w:t>nënligjor të miratuar në zbatim të pikës 5 të këtij neni</w:t>
      </w:r>
      <w:r w:rsidR="000D6A4A" w:rsidRPr="0095145C">
        <w:rPr>
          <w:rFonts w:ascii="Times New Roman" w:hAnsi="Times New Roman" w:cs="Times New Roman"/>
        </w:rPr>
        <w:t xml:space="preserve">. Ky raport </w:t>
      </w:r>
      <w:r w:rsidRPr="0095145C">
        <w:rPr>
          <w:rFonts w:ascii="Times New Roman" w:hAnsi="Times New Roman" w:cs="Times New Roman"/>
        </w:rPr>
        <w:t xml:space="preserve">i paraqitet Agjencisë Kombëtare të Mjedisit si pjesë përbërëse e aplikimit për leje </w:t>
      </w:r>
      <w:r w:rsidR="000D6A4A" w:rsidRPr="0095145C">
        <w:rPr>
          <w:rFonts w:ascii="Times New Roman" w:hAnsi="Times New Roman" w:cs="Times New Roman"/>
        </w:rPr>
        <w:t xml:space="preserve">mjedisi </w:t>
      </w:r>
      <w:r w:rsidRPr="0095145C">
        <w:rPr>
          <w:rFonts w:ascii="Times New Roman" w:hAnsi="Times New Roman" w:cs="Times New Roman"/>
        </w:rPr>
        <w:t>ose për rishikimin e saj.</w:t>
      </w:r>
    </w:p>
    <w:p w14:paraId="564EA4BF" w14:textId="6711A388" w:rsidR="00737369" w:rsidRPr="0095145C" w:rsidRDefault="00CF59AC" w:rsidP="00E43F59">
      <w:pPr>
        <w:pStyle w:val="ListParagraph"/>
        <w:numPr>
          <w:ilvl w:val="0"/>
          <w:numId w:val="13"/>
        </w:numPr>
        <w:spacing w:after="120" w:line="276" w:lineRule="auto"/>
        <w:jc w:val="both"/>
        <w:rPr>
          <w:rFonts w:ascii="Times New Roman" w:hAnsi="Times New Roman" w:cs="Times New Roman"/>
          <w:color w:val="0E2841" w:themeColor="text2"/>
        </w:rPr>
      </w:pPr>
      <w:r w:rsidRPr="0095145C">
        <w:rPr>
          <w:rFonts w:ascii="Times New Roman" w:hAnsi="Times New Roman" w:cs="Times New Roman"/>
        </w:rPr>
        <w:t xml:space="preserve">Pas ndërprerjes përfundimtare të veprimtarisë, operatori përgatit një raport mbi gjendjen e vendndodhjes, duke krahasuar gjendjen aktuale të tokës dhe ujërave nëntokësore me raportin bazë. Kur konstatohet ndotje </w:t>
      </w:r>
      <w:r w:rsidR="001C0B63" w:rsidRPr="0095145C">
        <w:rPr>
          <w:rFonts w:ascii="Times New Roman" w:hAnsi="Times New Roman" w:cs="Times New Roman"/>
        </w:rPr>
        <w:t>e k</w:t>
      </w:r>
      <w:r w:rsidRPr="0095145C">
        <w:rPr>
          <w:rFonts w:ascii="Times New Roman" w:hAnsi="Times New Roman" w:cs="Times New Roman"/>
        </w:rPr>
        <w:t xml:space="preserve">onsiderueshme në raport me raportin bazë, operatori merr të gjitha masat e nevojshme për trajtimin e kësaj ndotjeje me qëllim rikthimin në gjendjen e përshkruar në raportin bazë </w:t>
      </w:r>
      <w:r w:rsidR="003F271F" w:rsidRPr="0095145C">
        <w:rPr>
          <w:rFonts w:ascii="Times New Roman" w:hAnsi="Times New Roman" w:cs="Times New Roman"/>
        </w:rPr>
        <w:t>dhe zbaton planin e rehabilitimit të miratuar nga Agjencia Kombëtare e Mjedisit</w:t>
      </w:r>
      <w:r w:rsidR="00A746EA" w:rsidRPr="0095145C">
        <w:rPr>
          <w:rFonts w:ascii="Times New Roman" w:hAnsi="Times New Roman" w:cs="Times New Roman"/>
        </w:rPr>
        <w:t>.</w:t>
      </w:r>
    </w:p>
    <w:p w14:paraId="27881E3A" w14:textId="5B1AD177" w:rsidR="00E820B0" w:rsidRPr="0095145C" w:rsidRDefault="00CF59AC" w:rsidP="00E43F59">
      <w:pPr>
        <w:pStyle w:val="ListParagraph"/>
        <w:numPr>
          <w:ilvl w:val="0"/>
          <w:numId w:val="13"/>
        </w:numPr>
        <w:spacing w:after="120" w:line="276" w:lineRule="auto"/>
        <w:jc w:val="both"/>
        <w:rPr>
          <w:rFonts w:ascii="Times New Roman" w:hAnsi="Times New Roman" w:cs="Times New Roman"/>
          <w:color w:val="0E2841" w:themeColor="text2"/>
        </w:rPr>
      </w:pPr>
      <w:r w:rsidRPr="0095145C">
        <w:rPr>
          <w:rFonts w:ascii="Times New Roman" w:hAnsi="Times New Roman" w:cs="Times New Roman"/>
        </w:rPr>
        <w:t xml:space="preserve">Kur rikthimi i plotë në gjendjen </w:t>
      </w:r>
      <w:r w:rsidR="00EC7A09" w:rsidRPr="0095145C">
        <w:rPr>
          <w:rFonts w:ascii="Times New Roman" w:hAnsi="Times New Roman" w:cs="Times New Roman"/>
        </w:rPr>
        <w:t xml:space="preserve">fillestare sipas raportit </w:t>
      </w:r>
      <w:r w:rsidRPr="0095145C">
        <w:rPr>
          <w:rFonts w:ascii="Times New Roman" w:hAnsi="Times New Roman" w:cs="Times New Roman"/>
        </w:rPr>
        <w:t>bazë</w:t>
      </w:r>
      <w:r w:rsidR="00EC7A09" w:rsidRPr="0095145C">
        <w:rPr>
          <w:rFonts w:ascii="Times New Roman" w:hAnsi="Times New Roman" w:cs="Times New Roman"/>
        </w:rPr>
        <w:t>,</w:t>
      </w:r>
      <w:r w:rsidRPr="0095145C">
        <w:rPr>
          <w:rFonts w:ascii="Times New Roman" w:hAnsi="Times New Roman" w:cs="Times New Roman"/>
        </w:rPr>
        <w:t xml:space="preserve"> nuk është teknikisht i realizueshëm, operatori merr masa për të kufizuar, kontrolluar ose reduktuar ndotjen, në mënyrë që të mos paraqesë më rrezik të konsiderueshëm për shëndetin e njeriut ose mjedisin</w:t>
      </w:r>
      <w:r w:rsidR="00E5572A" w:rsidRPr="0095145C">
        <w:rPr>
          <w:rFonts w:ascii="Times New Roman" w:hAnsi="Times New Roman" w:cs="Times New Roman"/>
        </w:rPr>
        <w:t xml:space="preserve"> sipas </w:t>
      </w:r>
      <w:r w:rsidR="007628D4" w:rsidRPr="0095145C">
        <w:rPr>
          <w:rFonts w:ascii="Times New Roman" w:hAnsi="Times New Roman" w:cs="Times New Roman"/>
        </w:rPr>
        <w:t xml:space="preserve">përcaktimeve </w:t>
      </w:r>
      <w:r w:rsidR="001E02C3" w:rsidRPr="0095145C">
        <w:rPr>
          <w:rFonts w:ascii="Times New Roman" w:hAnsi="Times New Roman" w:cs="Times New Roman"/>
        </w:rPr>
        <w:t>t</w:t>
      </w:r>
      <w:r w:rsidR="007628D4" w:rsidRPr="0095145C">
        <w:rPr>
          <w:rFonts w:ascii="Times New Roman" w:hAnsi="Times New Roman" w:cs="Times New Roman"/>
        </w:rPr>
        <w:t>ë akte</w:t>
      </w:r>
      <w:r w:rsidR="001E02C3" w:rsidRPr="0095145C">
        <w:rPr>
          <w:rFonts w:ascii="Times New Roman" w:hAnsi="Times New Roman" w:cs="Times New Roman"/>
        </w:rPr>
        <w:t>ve</w:t>
      </w:r>
      <w:r w:rsidR="007628D4" w:rsidRPr="0095145C">
        <w:rPr>
          <w:rFonts w:ascii="Times New Roman" w:hAnsi="Times New Roman" w:cs="Times New Roman"/>
        </w:rPr>
        <w:t xml:space="preserve"> ligjore dhe nënligjore në fushën e mbrojtjes së mjedisit</w:t>
      </w:r>
      <w:r w:rsidRPr="0095145C">
        <w:rPr>
          <w:rFonts w:ascii="Times New Roman" w:hAnsi="Times New Roman" w:cs="Times New Roman"/>
        </w:rPr>
        <w:t>.</w:t>
      </w:r>
      <w:r w:rsidR="00E820B0" w:rsidRPr="0095145C">
        <w:rPr>
          <w:rFonts w:ascii="Times New Roman" w:hAnsi="Times New Roman" w:cs="Times New Roman"/>
        </w:rPr>
        <w:t xml:space="preserve"> </w:t>
      </w:r>
    </w:p>
    <w:p w14:paraId="4A4FA60B" w14:textId="39C4DF61" w:rsidR="00CF59AC" w:rsidRPr="0095145C" w:rsidRDefault="00CF59AC" w:rsidP="00E43F59">
      <w:pPr>
        <w:pStyle w:val="ListParagraph"/>
        <w:numPr>
          <w:ilvl w:val="0"/>
          <w:numId w:val="13"/>
        </w:numPr>
        <w:spacing w:after="120" w:line="276" w:lineRule="auto"/>
        <w:jc w:val="both"/>
        <w:rPr>
          <w:rFonts w:ascii="Times New Roman" w:hAnsi="Times New Roman" w:cs="Times New Roman"/>
        </w:rPr>
      </w:pPr>
      <w:r w:rsidRPr="0095145C">
        <w:rPr>
          <w:rFonts w:ascii="Times New Roman" w:hAnsi="Times New Roman" w:cs="Times New Roman"/>
        </w:rPr>
        <w:t>Agjencia Kombëtare e Mjedisit shqyrton raportin bazë dhe raportin përfundimtar dhe i administron si pjesë të dokumentacionit të lejes për një periudhë jo më pak se 30 vjet nga data e ndërprerjes përfundimtare të veprimtarive.</w:t>
      </w:r>
    </w:p>
    <w:p w14:paraId="6CA1C13F" w14:textId="695EA198" w:rsidR="00CF59AC" w:rsidRPr="0095145C" w:rsidRDefault="00CF59AC" w:rsidP="00E43F59">
      <w:pPr>
        <w:pStyle w:val="ListParagraph"/>
        <w:numPr>
          <w:ilvl w:val="0"/>
          <w:numId w:val="13"/>
        </w:numPr>
        <w:spacing w:after="120" w:line="276" w:lineRule="auto"/>
        <w:jc w:val="both"/>
        <w:rPr>
          <w:rFonts w:ascii="Times New Roman" w:hAnsi="Times New Roman" w:cs="Times New Roman"/>
        </w:rPr>
      </w:pPr>
      <w:r w:rsidRPr="0095145C">
        <w:rPr>
          <w:rFonts w:ascii="Times New Roman" w:hAnsi="Times New Roman" w:cs="Times New Roman"/>
        </w:rPr>
        <w:t xml:space="preserve">Këshilli i Ministrave, </w:t>
      </w:r>
      <w:r w:rsidR="00400846" w:rsidRPr="0095145C">
        <w:rPr>
          <w:rFonts w:ascii="Times New Roman" w:hAnsi="Times New Roman" w:cs="Times New Roman"/>
        </w:rPr>
        <w:t xml:space="preserve">për qëllimet e këtij neni, </w:t>
      </w:r>
      <w:r w:rsidRPr="0095145C">
        <w:rPr>
          <w:rFonts w:ascii="Times New Roman" w:hAnsi="Times New Roman" w:cs="Times New Roman"/>
        </w:rPr>
        <w:t xml:space="preserve">me propozim të Ministrit, miraton, kriteret për përcaktimin e substancave të rrezikshme përkatëse, përmbajtjen minimale, formatin, kërkesat për paraqitjen dhe shqyrtimin e raporteve bazë dhe raporteve përfundimtare , si dhe procedurën për miratimin e planeve të rehabilitimit, brenda 12 muajve nga hyrja në fuqi e këtij </w:t>
      </w:r>
      <w:r w:rsidR="0062457A" w:rsidRPr="0095145C">
        <w:rPr>
          <w:rFonts w:ascii="Times New Roman" w:hAnsi="Times New Roman" w:cs="Times New Roman"/>
        </w:rPr>
        <w:t>ligji</w:t>
      </w:r>
      <w:r w:rsidRPr="0095145C">
        <w:rPr>
          <w:rFonts w:ascii="Times New Roman" w:hAnsi="Times New Roman" w:cs="Times New Roman"/>
        </w:rPr>
        <w:t>.</w:t>
      </w:r>
      <w:r w:rsidR="003A3D3D" w:rsidRPr="0095145C">
        <w:rPr>
          <w:rFonts w:ascii="Times New Roman" w:hAnsi="Times New Roman" w:cs="Times New Roman"/>
        </w:rPr>
        <w:t>”</w:t>
      </w:r>
    </w:p>
    <w:p w14:paraId="62CE1BCA" w14:textId="77777777" w:rsidR="00CF59AC" w:rsidRDefault="00CF59AC" w:rsidP="0095145C">
      <w:pPr>
        <w:spacing w:after="120" w:line="276" w:lineRule="auto"/>
        <w:jc w:val="center"/>
        <w:rPr>
          <w:rFonts w:ascii="Times New Roman" w:hAnsi="Times New Roman" w:cs="Times New Roman"/>
          <w:b/>
          <w:bCs/>
        </w:rPr>
      </w:pPr>
    </w:p>
    <w:p w14:paraId="67A9D6F7" w14:textId="77777777" w:rsidR="005D3CE2" w:rsidRPr="0095145C" w:rsidRDefault="005D3CE2" w:rsidP="0095145C">
      <w:pPr>
        <w:spacing w:after="120" w:line="276" w:lineRule="auto"/>
        <w:jc w:val="center"/>
        <w:rPr>
          <w:rFonts w:ascii="Times New Roman" w:hAnsi="Times New Roman" w:cs="Times New Roman"/>
          <w:b/>
          <w:bCs/>
        </w:rPr>
      </w:pPr>
    </w:p>
    <w:p w14:paraId="147F7225" w14:textId="329B4F49" w:rsidR="00CF59AC" w:rsidRPr="0095145C" w:rsidRDefault="00CF59AC"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lastRenderedPageBreak/>
        <w:t xml:space="preserve">Neni </w:t>
      </w:r>
      <w:r w:rsidR="00FE0887" w:rsidRPr="0095145C">
        <w:rPr>
          <w:rFonts w:ascii="Times New Roman" w:hAnsi="Times New Roman" w:cs="Times New Roman"/>
          <w:b/>
          <w:bCs/>
        </w:rPr>
        <w:t>9</w:t>
      </w:r>
    </w:p>
    <w:p w14:paraId="27D0A1F3" w14:textId="71A8EFE4" w:rsidR="003A3D3D" w:rsidRPr="0095145C" w:rsidRDefault="003A3D3D" w:rsidP="0095145C">
      <w:pPr>
        <w:spacing w:line="276" w:lineRule="auto"/>
        <w:jc w:val="both"/>
        <w:rPr>
          <w:rFonts w:ascii="Times New Roman" w:hAnsi="Times New Roman" w:cs="Times New Roman"/>
          <w:color w:val="000000"/>
        </w:rPr>
      </w:pPr>
      <w:r w:rsidRPr="0095145C">
        <w:rPr>
          <w:rFonts w:ascii="Times New Roman" w:hAnsi="Times New Roman" w:cs="Times New Roman"/>
          <w:color w:val="000000"/>
        </w:rPr>
        <w:t xml:space="preserve"> </w:t>
      </w:r>
      <w:r w:rsidR="00C03994" w:rsidRPr="0095145C">
        <w:rPr>
          <w:rFonts w:ascii="Times New Roman" w:hAnsi="Times New Roman" w:cs="Times New Roman"/>
          <w:color w:val="000000"/>
        </w:rPr>
        <w:t>N</w:t>
      </w:r>
      <w:r w:rsidRPr="0095145C">
        <w:rPr>
          <w:rFonts w:ascii="Times New Roman" w:hAnsi="Times New Roman" w:cs="Times New Roman"/>
          <w:color w:val="000000"/>
        </w:rPr>
        <w:t>eni 11, ndrysh</w:t>
      </w:r>
      <w:r w:rsidR="0062457A" w:rsidRPr="0095145C">
        <w:rPr>
          <w:rFonts w:ascii="Times New Roman" w:hAnsi="Times New Roman" w:cs="Times New Roman"/>
          <w:color w:val="000000"/>
        </w:rPr>
        <w:t xml:space="preserve">ohet </w:t>
      </w:r>
      <w:r w:rsidRPr="0095145C">
        <w:rPr>
          <w:rFonts w:ascii="Times New Roman" w:hAnsi="Times New Roman" w:cs="Times New Roman"/>
          <w:color w:val="000000"/>
        </w:rPr>
        <w:t>si më poshtë:</w:t>
      </w:r>
    </w:p>
    <w:p w14:paraId="63788E74" w14:textId="77777777" w:rsidR="00CF59AC" w:rsidRPr="0095145C" w:rsidRDefault="00CF59AC"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“Neni 11</w:t>
      </w:r>
    </w:p>
    <w:p w14:paraId="22FDF25A" w14:textId="77777777" w:rsidR="00CF59AC" w:rsidRPr="0095145C" w:rsidRDefault="00CF59AC"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Shqyrtimi i kërkesës për leje mjedisi të tipave A dhe B</w:t>
      </w:r>
    </w:p>
    <w:p w14:paraId="034723FE" w14:textId="77777777" w:rsidR="00CF59AC" w:rsidRPr="0095145C" w:rsidRDefault="00CF59AC" w:rsidP="00E43F59">
      <w:pPr>
        <w:numPr>
          <w:ilvl w:val="0"/>
          <w:numId w:val="6"/>
        </w:numPr>
        <w:pBdr>
          <w:top w:val="nil"/>
          <w:left w:val="nil"/>
          <w:bottom w:val="nil"/>
          <w:right w:val="nil"/>
          <w:between w:val="nil"/>
        </w:pBdr>
        <w:spacing w:after="120" w:line="276" w:lineRule="auto"/>
        <w:jc w:val="both"/>
        <w:rPr>
          <w:rFonts w:ascii="Times New Roman" w:hAnsi="Times New Roman" w:cs="Times New Roman"/>
          <w:color w:val="000000"/>
        </w:rPr>
      </w:pPr>
      <w:r w:rsidRPr="0095145C">
        <w:rPr>
          <w:rFonts w:ascii="Times New Roman" w:hAnsi="Times New Roman" w:cs="Times New Roman"/>
          <w:color w:val="000000"/>
        </w:rPr>
        <w:t xml:space="preserve">Brenda 4 viteve nga publikimi i vendimeve mbi përfundimet e </w:t>
      </w:r>
      <w:r w:rsidRPr="0095145C">
        <w:rPr>
          <w:rFonts w:ascii="Times New Roman" w:hAnsi="Times New Roman" w:cs="Times New Roman"/>
        </w:rPr>
        <w:t xml:space="preserve">TMD-ve </w:t>
      </w:r>
      <w:r w:rsidRPr="0095145C">
        <w:rPr>
          <w:rFonts w:ascii="Times New Roman" w:hAnsi="Times New Roman" w:cs="Times New Roman"/>
          <w:color w:val="000000"/>
        </w:rPr>
        <w:t>në lidhje me aktivitetin kryesor të një instalimi, autoriteti kompetent/AKM-ja duhet të sigurojë që:</w:t>
      </w:r>
    </w:p>
    <w:p w14:paraId="5B3C6AB7" w14:textId="77777777" w:rsidR="00CF59AC" w:rsidRPr="0095145C" w:rsidRDefault="00CF59AC" w:rsidP="00E43F59">
      <w:pPr>
        <w:numPr>
          <w:ilvl w:val="1"/>
          <w:numId w:val="6"/>
        </w:numPr>
        <w:pBdr>
          <w:top w:val="nil"/>
          <w:left w:val="nil"/>
          <w:bottom w:val="nil"/>
          <w:right w:val="nil"/>
          <w:between w:val="nil"/>
        </w:pBdr>
        <w:spacing w:after="120" w:line="276" w:lineRule="auto"/>
        <w:jc w:val="both"/>
        <w:rPr>
          <w:rFonts w:ascii="Times New Roman" w:hAnsi="Times New Roman" w:cs="Times New Roman"/>
          <w:color w:val="000000"/>
        </w:rPr>
      </w:pPr>
      <w:r w:rsidRPr="0095145C">
        <w:rPr>
          <w:rFonts w:ascii="Times New Roman" w:hAnsi="Times New Roman" w:cs="Times New Roman"/>
          <w:color w:val="000000"/>
        </w:rPr>
        <w:t xml:space="preserve">të gjitha kushtet e lejes për instalimin në fjalë rishqyrtohen </w:t>
      </w:r>
      <w:r w:rsidRPr="0095145C">
        <w:rPr>
          <w:rFonts w:ascii="Times New Roman" w:hAnsi="Times New Roman" w:cs="Times New Roman"/>
        </w:rPr>
        <w:t>dhe, kur është e nevojshme, të përditësohen, me qëllim sigurimin e përputhshmërisë me këtë ligj;</w:t>
      </w:r>
    </w:p>
    <w:p w14:paraId="37D6C51A" w14:textId="77777777" w:rsidR="00CF59AC" w:rsidRPr="0095145C" w:rsidRDefault="00CF59AC" w:rsidP="00E43F59">
      <w:pPr>
        <w:numPr>
          <w:ilvl w:val="1"/>
          <w:numId w:val="6"/>
        </w:numPr>
        <w:pBdr>
          <w:top w:val="nil"/>
          <w:left w:val="nil"/>
          <w:bottom w:val="nil"/>
          <w:right w:val="nil"/>
          <w:between w:val="nil"/>
        </w:pBdr>
        <w:spacing w:after="120" w:line="276" w:lineRule="auto"/>
        <w:jc w:val="both"/>
        <w:rPr>
          <w:rFonts w:ascii="Times New Roman" w:hAnsi="Times New Roman" w:cs="Times New Roman"/>
          <w:color w:val="000000"/>
        </w:rPr>
      </w:pPr>
      <w:r w:rsidRPr="0095145C">
        <w:rPr>
          <w:rFonts w:ascii="Times New Roman" w:hAnsi="Times New Roman" w:cs="Times New Roman"/>
        </w:rPr>
        <w:t>instalimi të jetë në përputhje me kushtet e lejes.</w:t>
      </w:r>
    </w:p>
    <w:p w14:paraId="45544006" w14:textId="1E9A2A76" w:rsidR="00CF59AC" w:rsidRPr="0095145C" w:rsidRDefault="00CF59AC" w:rsidP="00E43F59">
      <w:pPr>
        <w:numPr>
          <w:ilvl w:val="0"/>
          <w:numId w:val="6"/>
        </w:numPr>
        <w:pBdr>
          <w:top w:val="nil"/>
          <w:left w:val="nil"/>
          <w:bottom w:val="nil"/>
          <w:right w:val="nil"/>
          <w:between w:val="nil"/>
        </w:pBdr>
        <w:spacing w:after="120" w:line="276" w:lineRule="auto"/>
        <w:jc w:val="both"/>
        <w:rPr>
          <w:rFonts w:ascii="Times New Roman" w:hAnsi="Times New Roman" w:cs="Times New Roman"/>
          <w:color w:val="000000"/>
        </w:rPr>
      </w:pPr>
      <w:r w:rsidRPr="0095145C">
        <w:rPr>
          <w:rFonts w:ascii="Times New Roman" w:hAnsi="Times New Roman" w:cs="Times New Roman"/>
          <w:color w:val="000000"/>
        </w:rPr>
        <w:t>Rishqyrtimi merr në konsideratë të gjitha përfundimet e reja ose të përditësuara të TMD-</w:t>
      </w:r>
      <w:r w:rsidRPr="0095145C">
        <w:rPr>
          <w:rFonts w:ascii="Times New Roman" w:hAnsi="Times New Roman" w:cs="Times New Roman"/>
        </w:rPr>
        <w:t>ve</w:t>
      </w:r>
      <w:r w:rsidRPr="0095145C">
        <w:rPr>
          <w:rFonts w:ascii="Times New Roman" w:hAnsi="Times New Roman" w:cs="Times New Roman"/>
          <w:color w:val="000000"/>
        </w:rPr>
        <w:t xml:space="preserve"> që zbatohen për instalimin dhe të miratuara në përputhje me </w:t>
      </w:r>
      <w:r w:rsidRPr="0095145C">
        <w:rPr>
          <w:rFonts w:ascii="Times New Roman" w:hAnsi="Times New Roman" w:cs="Times New Roman"/>
        </w:rPr>
        <w:t>Nenin 4, p</w:t>
      </w:r>
      <w:r w:rsidR="00B44C43" w:rsidRPr="0095145C">
        <w:rPr>
          <w:rFonts w:ascii="Times New Roman" w:hAnsi="Times New Roman" w:cs="Times New Roman"/>
        </w:rPr>
        <w:t xml:space="preserve">ikat </w:t>
      </w:r>
      <w:r w:rsidRPr="0095145C">
        <w:rPr>
          <w:rFonts w:ascii="Times New Roman" w:hAnsi="Times New Roman" w:cs="Times New Roman"/>
        </w:rPr>
        <w:t xml:space="preserve"> 2 dhe 3 </w:t>
      </w:r>
      <w:r w:rsidRPr="0095145C">
        <w:rPr>
          <w:rFonts w:ascii="Times New Roman" w:hAnsi="Times New Roman" w:cs="Times New Roman"/>
          <w:color w:val="000000"/>
        </w:rPr>
        <w:t>që nga dhënia ose rishqyrtimi i fundit i lejes.</w:t>
      </w:r>
    </w:p>
    <w:p w14:paraId="4C290E41" w14:textId="77777777" w:rsidR="00CF59AC" w:rsidRPr="00122F29" w:rsidRDefault="00CF59AC" w:rsidP="00E43F59">
      <w:pPr>
        <w:numPr>
          <w:ilvl w:val="0"/>
          <w:numId w:val="6"/>
        </w:numPr>
        <w:pBdr>
          <w:top w:val="nil"/>
          <w:left w:val="nil"/>
          <w:bottom w:val="nil"/>
          <w:right w:val="nil"/>
          <w:between w:val="nil"/>
        </w:pBdr>
        <w:spacing w:after="120" w:line="276" w:lineRule="auto"/>
        <w:jc w:val="both"/>
        <w:rPr>
          <w:rFonts w:ascii="Times New Roman" w:hAnsi="Times New Roman" w:cs="Times New Roman"/>
          <w:color w:val="000000" w:themeColor="text1"/>
        </w:rPr>
      </w:pPr>
      <w:r w:rsidRPr="0095145C">
        <w:rPr>
          <w:rFonts w:ascii="Times New Roman" w:hAnsi="Times New Roman" w:cs="Times New Roman"/>
          <w:color w:val="000000"/>
        </w:rPr>
        <w:t xml:space="preserve">Kur një instalim nuk mbulohet nga asnjë nga përfundimet e </w:t>
      </w:r>
      <w:r w:rsidRPr="0095145C">
        <w:rPr>
          <w:rFonts w:ascii="Times New Roman" w:hAnsi="Times New Roman" w:cs="Times New Roman"/>
        </w:rPr>
        <w:t>TMD-ve</w:t>
      </w:r>
      <w:r w:rsidRPr="0095145C">
        <w:rPr>
          <w:rFonts w:ascii="Times New Roman" w:hAnsi="Times New Roman" w:cs="Times New Roman"/>
          <w:color w:val="000000"/>
        </w:rPr>
        <w:t xml:space="preserve">, kushtet e lejes rishqyrtohen dhe, </w:t>
      </w:r>
      <w:r w:rsidRPr="0095145C">
        <w:rPr>
          <w:rFonts w:ascii="Times New Roman" w:hAnsi="Times New Roman" w:cs="Times New Roman"/>
        </w:rPr>
        <w:t xml:space="preserve">kur </w:t>
      </w:r>
      <w:r w:rsidRPr="0095145C">
        <w:rPr>
          <w:rFonts w:ascii="Times New Roman" w:hAnsi="Times New Roman" w:cs="Times New Roman"/>
          <w:color w:val="000000"/>
        </w:rPr>
        <w:t>është e nevojshme</w:t>
      </w:r>
      <w:r w:rsidRPr="0095145C">
        <w:rPr>
          <w:rFonts w:ascii="Times New Roman" w:hAnsi="Times New Roman" w:cs="Times New Roman"/>
        </w:rPr>
        <w:t xml:space="preserve"> </w:t>
      </w:r>
      <w:r w:rsidRPr="0095145C">
        <w:rPr>
          <w:rFonts w:ascii="Times New Roman" w:hAnsi="Times New Roman" w:cs="Times New Roman"/>
          <w:color w:val="000000"/>
        </w:rPr>
        <w:t xml:space="preserve">përditësohen </w:t>
      </w:r>
      <w:r w:rsidRPr="0095145C">
        <w:rPr>
          <w:rFonts w:ascii="Times New Roman" w:hAnsi="Times New Roman" w:cs="Times New Roman"/>
        </w:rPr>
        <w:t xml:space="preserve">në rast se zhvillimet në teknikat më të </w:t>
      </w:r>
      <w:r w:rsidRPr="00122F29">
        <w:rPr>
          <w:rFonts w:ascii="Times New Roman" w:hAnsi="Times New Roman" w:cs="Times New Roman"/>
          <w:color w:val="000000" w:themeColor="text1"/>
        </w:rPr>
        <w:t>mira të disponueshme lejojnë një reduktim të konsiderueshëm të emisioneve.</w:t>
      </w:r>
    </w:p>
    <w:p w14:paraId="54A1B8BF" w14:textId="2EECAA3A" w:rsidR="00E078A9" w:rsidRPr="00122F29" w:rsidRDefault="00B720D8" w:rsidP="008F1C55">
      <w:pPr>
        <w:pStyle w:val="ListParagraph"/>
        <w:numPr>
          <w:ilvl w:val="0"/>
          <w:numId w:val="6"/>
        </w:numPr>
        <w:pBdr>
          <w:top w:val="nil"/>
          <w:left w:val="nil"/>
          <w:bottom w:val="nil"/>
          <w:right w:val="nil"/>
          <w:between w:val="nil"/>
        </w:pBdr>
        <w:spacing w:after="120" w:line="276" w:lineRule="auto"/>
        <w:jc w:val="both"/>
        <w:rPr>
          <w:rFonts w:ascii="Times New Roman" w:hAnsi="Times New Roman" w:cs="Times New Roman"/>
          <w:color w:val="000000" w:themeColor="text1"/>
        </w:rPr>
      </w:pPr>
      <w:r w:rsidRPr="00122F29">
        <w:rPr>
          <w:rFonts w:ascii="Times New Roman" w:hAnsi="Times New Roman" w:cs="Times New Roman"/>
          <w:color w:val="000000" w:themeColor="text1"/>
        </w:rPr>
        <w:t>P</w:t>
      </w:r>
      <w:r w:rsidR="00C841B1" w:rsidRPr="00122F29">
        <w:rPr>
          <w:rFonts w:ascii="Times New Roman" w:hAnsi="Times New Roman" w:cs="Times New Roman"/>
          <w:color w:val="000000" w:themeColor="text1"/>
        </w:rPr>
        <w:t xml:space="preserve">rocedurat e </w:t>
      </w:r>
      <w:r w:rsidR="00725E83" w:rsidRPr="00122F29">
        <w:rPr>
          <w:rFonts w:ascii="Times New Roman" w:hAnsi="Times New Roman" w:cs="Times New Roman"/>
          <w:color w:val="000000" w:themeColor="text1"/>
        </w:rPr>
        <w:t>ri</w:t>
      </w:r>
      <w:r w:rsidR="00C841B1" w:rsidRPr="00122F29">
        <w:rPr>
          <w:rFonts w:ascii="Times New Roman" w:hAnsi="Times New Roman" w:cs="Times New Roman"/>
          <w:color w:val="000000" w:themeColor="text1"/>
        </w:rPr>
        <w:t xml:space="preserve">shqyrtimit të kërkesave për pajisje me leje mjedisi të tipave A dhe B, </w:t>
      </w:r>
      <w:r w:rsidRPr="00122F29">
        <w:rPr>
          <w:rFonts w:ascii="Times New Roman" w:hAnsi="Times New Roman" w:cs="Times New Roman"/>
          <w:color w:val="000000" w:themeColor="text1"/>
        </w:rPr>
        <w:t>p</w:t>
      </w:r>
      <w:r w:rsidR="004B7C8C">
        <w:rPr>
          <w:rFonts w:ascii="Times New Roman" w:hAnsi="Times New Roman" w:cs="Times New Roman"/>
          <w:color w:val="000000" w:themeColor="text1"/>
        </w:rPr>
        <w:t>ë</w:t>
      </w:r>
      <w:r w:rsidRPr="00122F29">
        <w:rPr>
          <w:rFonts w:ascii="Times New Roman" w:hAnsi="Times New Roman" w:cs="Times New Roman"/>
          <w:color w:val="000000" w:themeColor="text1"/>
        </w:rPr>
        <w:t>rcaktohen n</w:t>
      </w:r>
      <w:r w:rsidR="004B7C8C">
        <w:rPr>
          <w:rFonts w:ascii="Times New Roman" w:hAnsi="Times New Roman" w:cs="Times New Roman"/>
          <w:color w:val="000000" w:themeColor="text1"/>
        </w:rPr>
        <w:t>ë</w:t>
      </w:r>
      <w:r w:rsidRPr="00122F29">
        <w:rPr>
          <w:rFonts w:ascii="Times New Roman" w:hAnsi="Times New Roman" w:cs="Times New Roman"/>
          <w:color w:val="000000" w:themeColor="text1"/>
        </w:rPr>
        <w:t xml:space="preserve"> Vendimin </w:t>
      </w:r>
      <w:r w:rsidR="00AD6051" w:rsidRPr="00122F29">
        <w:rPr>
          <w:rFonts w:ascii="Times New Roman" w:hAnsi="Times New Roman" w:cs="Times New Roman"/>
          <w:color w:val="000000" w:themeColor="text1"/>
        </w:rPr>
        <w:t>Nr. 419, datë 25.6.2014 “Për miratimin e kërkesave të posaçme për shqyrtimin e kërkesave për leje mjedisi të tipave A dhe B, për transferimin e lejeve nga një subjektte tjetri, të kushteve për lejet respektive të mjedisit, si dherregullave të hollësishme për shqyrtimin e tyre nga autoritetetkompetente deri në lëshimin e këtyre lejeve nga QKB-ja.”</w:t>
      </w:r>
    </w:p>
    <w:p w14:paraId="58E2CDFB" w14:textId="77777777" w:rsidR="005D3CE2" w:rsidRDefault="005D3CE2" w:rsidP="0095145C">
      <w:pPr>
        <w:spacing w:after="120" w:line="276" w:lineRule="auto"/>
        <w:jc w:val="center"/>
        <w:rPr>
          <w:rFonts w:ascii="Times New Roman" w:hAnsi="Times New Roman" w:cs="Times New Roman"/>
          <w:b/>
          <w:bCs/>
        </w:rPr>
      </w:pPr>
    </w:p>
    <w:p w14:paraId="0A1277DA" w14:textId="79A8B98A" w:rsidR="00CF59AC" w:rsidRPr="0095145C" w:rsidRDefault="00CF59AC"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 xml:space="preserve">Neni </w:t>
      </w:r>
      <w:r w:rsidR="00BB09D7" w:rsidRPr="0095145C">
        <w:rPr>
          <w:rFonts w:ascii="Times New Roman" w:hAnsi="Times New Roman" w:cs="Times New Roman"/>
          <w:b/>
          <w:bCs/>
        </w:rPr>
        <w:t>10</w:t>
      </w:r>
    </w:p>
    <w:p w14:paraId="018CA9A3" w14:textId="4E98D475" w:rsidR="00CF59AC" w:rsidRPr="0095145C" w:rsidRDefault="00CF59AC" w:rsidP="0095145C">
      <w:pPr>
        <w:spacing w:line="276" w:lineRule="auto"/>
        <w:rPr>
          <w:rFonts w:ascii="Times New Roman" w:hAnsi="Times New Roman" w:cs="Times New Roman"/>
        </w:rPr>
      </w:pPr>
      <w:r w:rsidRPr="0095145C">
        <w:rPr>
          <w:rFonts w:ascii="Times New Roman" w:hAnsi="Times New Roman" w:cs="Times New Roman"/>
        </w:rPr>
        <w:t xml:space="preserve">Pas nenit 11, shtohet neni 11/1 me përmbajtjen </w:t>
      </w:r>
      <w:r w:rsidR="003A3D3D" w:rsidRPr="0095145C">
        <w:rPr>
          <w:rFonts w:ascii="Times New Roman" w:hAnsi="Times New Roman" w:cs="Times New Roman"/>
        </w:rPr>
        <w:t>si m</w:t>
      </w:r>
      <w:r w:rsidR="00F579B3" w:rsidRPr="0095145C">
        <w:rPr>
          <w:rFonts w:ascii="Times New Roman" w:hAnsi="Times New Roman" w:cs="Times New Roman"/>
        </w:rPr>
        <w:t>ë</w:t>
      </w:r>
      <w:r w:rsidR="003A3D3D" w:rsidRPr="0095145C">
        <w:rPr>
          <w:rFonts w:ascii="Times New Roman" w:hAnsi="Times New Roman" w:cs="Times New Roman"/>
        </w:rPr>
        <w:t xml:space="preserve"> posht</w:t>
      </w:r>
      <w:r w:rsidR="00F579B3" w:rsidRPr="0095145C">
        <w:rPr>
          <w:rFonts w:ascii="Times New Roman" w:hAnsi="Times New Roman" w:cs="Times New Roman"/>
        </w:rPr>
        <w:t>ë</w:t>
      </w:r>
      <w:r w:rsidRPr="0095145C">
        <w:rPr>
          <w:rFonts w:ascii="Times New Roman" w:hAnsi="Times New Roman" w:cs="Times New Roman"/>
        </w:rPr>
        <w:t>:</w:t>
      </w:r>
    </w:p>
    <w:p w14:paraId="536EE39A" w14:textId="77777777" w:rsidR="00E078A9" w:rsidRPr="0095145C" w:rsidRDefault="00E078A9" w:rsidP="0095145C">
      <w:pPr>
        <w:spacing w:line="276" w:lineRule="auto"/>
        <w:rPr>
          <w:rFonts w:ascii="Times New Roman" w:hAnsi="Times New Roman" w:cs="Times New Roman"/>
          <w:b/>
          <w:bCs/>
        </w:rPr>
      </w:pPr>
    </w:p>
    <w:p w14:paraId="1E974BA3" w14:textId="46B9729E" w:rsidR="00CF59AC" w:rsidRPr="0095145C" w:rsidRDefault="00CF59AC" w:rsidP="0095145C">
      <w:pPr>
        <w:spacing w:line="276" w:lineRule="auto"/>
        <w:rPr>
          <w:rFonts w:ascii="Times New Roman" w:hAnsi="Times New Roman" w:cs="Times New Roman"/>
          <w:b/>
          <w:bCs/>
        </w:rPr>
      </w:pPr>
      <w:r w:rsidRPr="0095145C">
        <w:rPr>
          <w:rFonts w:ascii="Times New Roman" w:hAnsi="Times New Roman" w:cs="Times New Roman"/>
          <w:b/>
          <w:bCs/>
        </w:rPr>
        <w:t xml:space="preserve">“Neni 11/1 </w:t>
      </w:r>
    </w:p>
    <w:p w14:paraId="2D3D62A7" w14:textId="77777777" w:rsidR="00CF59AC" w:rsidRPr="0095145C" w:rsidRDefault="00CF59AC" w:rsidP="0095145C">
      <w:pPr>
        <w:spacing w:line="276" w:lineRule="auto"/>
        <w:jc w:val="both"/>
        <w:rPr>
          <w:rFonts w:ascii="Times New Roman" w:hAnsi="Times New Roman" w:cs="Times New Roman"/>
          <w:b/>
          <w:bCs/>
        </w:rPr>
      </w:pPr>
      <w:r w:rsidRPr="0095145C">
        <w:rPr>
          <w:rFonts w:ascii="Times New Roman" w:hAnsi="Times New Roman" w:cs="Times New Roman"/>
          <w:b/>
          <w:bCs/>
        </w:rPr>
        <w:t xml:space="preserve">Plani i Transformimit </w:t>
      </w:r>
    </w:p>
    <w:p w14:paraId="077DB6AC" w14:textId="77777777" w:rsidR="00E078A9" w:rsidRPr="0095145C" w:rsidRDefault="00E078A9" w:rsidP="0095145C">
      <w:pPr>
        <w:spacing w:line="276" w:lineRule="auto"/>
        <w:jc w:val="both"/>
        <w:rPr>
          <w:rFonts w:ascii="Times New Roman" w:hAnsi="Times New Roman" w:cs="Times New Roman"/>
          <w:b/>
          <w:bCs/>
        </w:rPr>
      </w:pPr>
    </w:p>
    <w:p w14:paraId="26FE65DE" w14:textId="0DDDDF97" w:rsidR="00CF59AC" w:rsidRPr="0095145C" w:rsidRDefault="00CF59AC" w:rsidP="00E43F59">
      <w:pPr>
        <w:pStyle w:val="ListParagraph"/>
        <w:numPr>
          <w:ilvl w:val="0"/>
          <w:numId w:val="14"/>
        </w:numPr>
        <w:spacing w:line="276" w:lineRule="auto"/>
        <w:ind w:left="270" w:hanging="270"/>
        <w:jc w:val="both"/>
        <w:rPr>
          <w:rFonts w:ascii="Times New Roman" w:hAnsi="Times New Roman" w:cs="Times New Roman"/>
        </w:rPr>
      </w:pPr>
      <w:r w:rsidRPr="0095145C">
        <w:rPr>
          <w:rFonts w:ascii="Times New Roman" w:hAnsi="Times New Roman" w:cs="Times New Roman"/>
        </w:rPr>
        <w:t xml:space="preserve">Plani i transformimit përfshin elementet </w:t>
      </w:r>
      <w:r w:rsidR="00E078A9" w:rsidRPr="0095145C">
        <w:rPr>
          <w:rFonts w:ascii="Times New Roman" w:hAnsi="Times New Roman" w:cs="Times New Roman"/>
        </w:rPr>
        <w:t>si m</w:t>
      </w:r>
      <w:r w:rsidR="00F579B3" w:rsidRPr="0095145C">
        <w:rPr>
          <w:rFonts w:ascii="Times New Roman" w:hAnsi="Times New Roman" w:cs="Times New Roman"/>
        </w:rPr>
        <w:t>ë</w:t>
      </w:r>
      <w:ins w:id="7" w:author="Altin Kaso" w:date="2026-05-26T11:38:00Z" w16du:dateUtc="2026-05-26T09:38:00Z">
        <w:r w:rsidR="00656331" w:rsidRPr="0095145C">
          <w:rPr>
            <w:rFonts w:ascii="Times New Roman" w:hAnsi="Times New Roman" w:cs="Times New Roman"/>
          </w:rPr>
          <w:t xml:space="preserve"> </w:t>
        </w:r>
      </w:ins>
      <w:r w:rsidRPr="0095145C">
        <w:rPr>
          <w:rFonts w:ascii="Times New Roman" w:hAnsi="Times New Roman" w:cs="Times New Roman"/>
        </w:rPr>
        <w:t>posht</w:t>
      </w:r>
      <w:r w:rsidR="00F579B3" w:rsidRPr="0095145C">
        <w:rPr>
          <w:rFonts w:ascii="Times New Roman" w:hAnsi="Times New Roman" w:cs="Times New Roman"/>
        </w:rPr>
        <w:t>ë</w:t>
      </w:r>
      <w:r w:rsidRPr="0095145C">
        <w:rPr>
          <w:rFonts w:ascii="Times New Roman" w:hAnsi="Times New Roman" w:cs="Times New Roman"/>
        </w:rPr>
        <w:t>:</w:t>
      </w:r>
    </w:p>
    <w:p w14:paraId="184BC212" w14:textId="2B77C5AA" w:rsidR="00CF59AC" w:rsidRPr="0095145C" w:rsidRDefault="00CF59AC" w:rsidP="0095145C">
      <w:pPr>
        <w:spacing w:line="276" w:lineRule="auto"/>
        <w:ind w:left="270" w:hanging="270"/>
        <w:jc w:val="both"/>
        <w:rPr>
          <w:rFonts w:ascii="Times New Roman" w:hAnsi="Times New Roman" w:cs="Times New Roman"/>
        </w:rPr>
      </w:pPr>
      <w:r w:rsidRPr="0095145C">
        <w:rPr>
          <w:rFonts w:ascii="Times New Roman" w:hAnsi="Times New Roman" w:cs="Times New Roman"/>
        </w:rPr>
        <w:t xml:space="preserve">a) një përshkrim të performancës aktuale mjedisore të instalimit, duke përfshirë konsumin e energjisë, </w:t>
      </w:r>
      <w:r w:rsidR="00F67C3D" w:rsidRPr="0095145C">
        <w:rPr>
          <w:rFonts w:ascii="Times New Roman" w:hAnsi="Times New Roman" w:cs="Times New Roman"/>
        </w:rPr>
        <w:t>shkarkim</w:t>
      </w:r>
      <w:r w:rsidRPr="0095145C">
        <w:rPr>
          <w:rFonts w:ascii="Times New Roman" w:hAnsi="Times New Roman" w:cs="Times New Roman"/>
        </w:rPr>
        <w:t>et e gazeve serrë, përdorimin e ujit, konsumin e lëndëve të para dhe gjenerimin e mbetjeve;</w:t>
      </w:r>
    </w:p>
    <w:p w14:paraId="2D60E047" w14:textId="175DC9AD" w:rsidR="00CF59AC" w:rsidRPr="0095145C" w:rsidRDefault="00CF59AC" w:rsidP="0095145C">
      <w:pPr>
        <w:spacing w:line="276" w:lineRule="auto"/>
        <w:ind w:left="270" w:hanging="270"/>
        <w:jc w:val="both"/>
        <w:rPr>
          <w:rFonts w:ascii="Times New Roman" w:hAnsi="Times New Roman" w:cs="Times New Roman"/>
        </w:rPr>
      </w:pPr>
      <w:r w:rsidRPr="0095145C">
        <w:rPr>
          <w:rFonts w:ascii="Times New Roman" w:hAnsi="Times New Roman" w:cs="Times New Roman"/>
        </w:rPr>
        <w:lastRenderedPageBreak/>
        <w:t xml:space="preserve">b) një analizë të </w:t>
      </w:r>
      <w:r w:rsidR="00E566DF" w:rsidRPr="0095145C">
        <w:rPr>
          <w:rFonts w:ascii="Times New Roman" w:hAnsi="Times New Roman" w:cs="Times New Roman"/>
        </w:rPr>
        <w:t>p</w:t>
      </w:r>
      <w:r w:rsidR="005E4868" w:rsidRPr="0095145C">
        <w:rPr>
          <w:rFonts w:ascii="Times New Roman" w:hAnsi="Times New Roman" w:cs="Times New Roman"/>
        </w:rPr>
        <w:t>ë</w:t>
      </w:r>
      <w:r w:rsidR="00E566DF" w:rsidRPr="0095145C">
        <w:rPr>
          <w:rFonts w:ascii="Times New Roman" w:hAnsi="Times New Roman" w:cs="Times New Roman"/>
        </w:rPr>
        <w:t>rfundime</w:t>
      </w:r>
      <w:r w:rsidRPr="0095145C">
        <w:rPr>
          <w:rFonts w:ascii="Times New Roman" w:hAnsi="Times New Roman" w:cs="Times New Roman"/>
        </w:rPr>
        <w:t>ve për teknikat më të mira të disponueshme (TMD) të zbatueshme, si dhe të teknikave në zhvillim të identifikuara në dokumentet referuese për TMD, duke përfshirë një vlerësim të realizueshmërisë dhe afateve kohore për zbatimin e tyre në instalim;</w:t>
      </w:r>
    </w:p>
    <w:p w14:paraId="7888DAAB" w14:textId="147F18A4" w:rsidR="00CF59AC" w:rsidRPr="0095145C" w:rsidRDefault="00CF59AC" w:rsidP="0095145C">
      <w:pPr>
        <w:spacing w:line="276" w:lineRule="auto"/>
        <w:ind w:left="270" w:hanging="270"/>
        <w:jc w:val="both"/>
        <w:rPr>
          <w:rFonts w:ascii="Times New Roman" w:hAnsi="Times New Roman" w:cs="Times New Roman"/>
        </w:rPr>
      </w:pPr>
      <w:r w:rsidRPr="0095145C">
        <w:rPr>
          <w:rFonts w:ascii="Times New Roman" w:hAnsi="Times New Roman" w:cs="Times New Roman"/>
        </w:rPr>
        <w:t xml:space="preserve">c) objektiva të matshëm dhe etapa të ndërmjetme për reduktimin e </w:t>
      </w:r>
      <w:r w:rsidR="00F67C3D" w:rsidRPr="0095145C">
        <w:rPr>
          <w:rFonts w:ascii="Times New Roman" w:hAnsi="Times New Roman" w:cs="Times New Roman"/>
        </w:rPr>
        <w:t>shkarkim</w:t>
      </w:r>
      <w:r w:rsidRPr="0095145C">
        <w:rPr>
          <w:rFonts w:ascii="Times New Roman" w:hAnsi="Times New Roman" w:cs="Times New Roman"/>
        </w:rPr>
        <w:t>eve të gazeve serrë dhe përmirësimin e efikasitetit të përdorimit të burimeve, të paktën për vitet 2030 dhe 2040, në përputhje me objektivin e neutralitetit klimatik deri në vitin 2050;</w:t>
      </w:r>
    </w:p>
    <w:p w14:paraId="3539D6A2" w14:textId="77777777" w:rsidR="00CF59AC" w:rsidRPr="0095145C" w:rsidRDefault="00CF59AC" w:rsidP="0095145C">
      <w:pPr>
        <w:spacing w:line="276" w:lineRule="auto"/>
        <w:ind w:left="270" w:hanging="270"/>
        <w:jc w:val="both"/>
        <w:rPr>
          <w:rFonts w:ascii="Times New Roman" w:hAnsi="Times New Roman" w:cs="Times New Roman"/>
        </w:rPr>
      </w:pPr>
      <w:r w:rsidRPr="0095145C">
        <w:rPr>
          <w:rFonts w:ascii="Times New Roman" w:hAnsi="Times New Roman" w:cs="Times New Roman"/>
        </w:rPr>
        <w:t>ç) një përshkrim të investimeve dhe masave të planifikuara për arritjen e objektivave dhe etapave të përcaktuara në shkronjën “c”, përfshirë kostot e vlerësuara dhe burimet e financimit;</w:t>
      </w:r>
    </w:p>
    <w:p w14:paraId="06EBD481" w14:textId="77777777" w:rsidR="00CF59AC" w:rsidRPr="0095145C" w:rsidRDefault="00CF59AC" w:rsidP="0095145C">
      <w:pPr>
        <w:spacing w:line="276" w:lineRule="auto"/>
        <w:ind w:left="270" w:hanging="270"/>
        <w:jc w:val="both"/>
        <w:rPr>
          <w:rFonts w:ascii="Times New Roman" w:hAnsi="Times New Roman" w:cs="Times New Roman"/>
        </w:rPr>
      </w:pPr>
      <w:r w:rsidRPr="0095145C">
        <w:rPr>
          <w:rFonts w:ascii="Times New Roman" w:hAnsi="Times New Roman" w:cs="Times New Roman"/>
        </w:rPr>
        <w:t>d) një vlerësim të efekteve ndërmjedisore të masave të planifikuara;</w:t>
      </w:r>
    </w:p>
    <w:p w14:paraId="20440F90" w14:textId="33545CAB" w:rsidR="00CF59AC" w:rsidRPr="0095145C" w:rsidRDefault="00CF59AC" w:rsidP="0095145C">
      <w:pPr>
        <w:spacing w:line="276" w:lineRule="auto"/>
        <w:ind w:left="270" w:hanging="270"/>
        <w:jc w:val="both"/>
        <w:rPr>
          <w:rFonts w:ascii="Times New Roman" w:hAnsi="Times New Roman" w:cs="Times New Roman"/>
        </w:rPr>
      </w:pPr>
      <w:r w:rsidRPr="0095145C">
        <w:rPr>
          <w:rFonts w:ascii="Times New Roman" w:hAnsi="Times New Roman" w:cs="Times New Roman"/>
        </w:rPr>
        <w:t>dh)</w:t>
      </w:r>
      <w:r w:rsidR="00C0425C">
        <w:rPr>
          <w:rFonts w:ascii="Times New Roman" w:hAnsi="Times New Roman" w:cs="Times New Roman"/>
        </w:rPr>
        <w:t xml:space="preserve"> </w:t>
      </w:r>
      <w:r w:rsidRPr="0095145C">
        <w:rPr>
          <w:rFonts w:ascii="Times New Roman" w:hAnsi="Times New Roman" w:cs="Times New Roman"/>
        </w:rPr>
        <w:t>një përshkrim të mekanizmave të qeverisjes për zbatimin dhe rishikimin e planit të transformimit brenda organizimit të operatorit.</w:t>
      </w:r>
    </w:p>
    <w:p w14:paraId="79992868" w14:textId="4673DE8B" w:rsidR="001E2DFB" w:rsidRPr="0095145C" w:rsidRDefault="00CF59AC" w:rsidP="00E43F59">
      <w:pPr>
        <w:pStyle w:val="ListParagraph"/>
        <w:numPr>
          <w:ilvl w:val="0"/>
          <w:numId w:val="14"/>
        </w:numPr>
        <w:spacing w:after="120" w:line="276" w:lineRule="auto"/>
        <w:ind w:left="272" w:hanging="272"/>
        <w:contextualSpacing w:val="0"/>
        <w:jc w:val="both"/>
        <w:rPr>
          <w:rFonts w:ascii="Times New Roman" w:hAnsi="Times New Roman" w:cs="Times New Roman"/>
        </w:rPr>
      </w:pPr>
      <w:r w:rsidRPr="0095145C">
        <w:rPr>
          <w:rFonts w:ascii="Times New Roman" w:hAnsi="Times New Roman" w:cs="Times New Roman"/>
        </w:rPr>
        <w:t xml:space="preserve">Operatori paraqet planin e transformimit pranë Agjencisë Kombëtare të Mjedisit si pjesë përbërëse </w:t>
      </w:r>
      <w:r w:rsidR="00E078A9" w:rsidRPr="0095145C">
        <w:rPr>
          <w:rFonts w:ascii="Times New Roman" w:hAnsi="Times New Roman" w:cs="Times New Roman"/>
        </w:rPr>
        <w:t>t</w:t>
      </w:r>
      <w:r w:rsidR="00F579B3" w:rsidRPr="0095145C">
        <w:rPr>
          <w:rFonts w:ascii="Times New Roman" w:hAnsi="Times New Roman" w:cs="Times New Roman"/>
        </w:rPr>
        <w:t>ë</w:t>
      </w:r>
      <w:r w:rsidRPr="0095145C">
        <w:rPr>
          <w:rFonts w:ascii="Times New Roman" w:hAnsi="Times New Roman" w:cs="Times New Roman"/>
        </w:rPr>
        <w:t xml:space="preserve"> aplikimit për leje ose për rishikimin e lejes, në veçanti pas publikimit të </w:t>
      </w:r>
      <w:r w:rsidR="005D3DB6" w:rsidRPr="0095145C">
        <w:rPr>
          <w:rFonts w:ascii="Times New Roman" w:hAnsi="Times New Roman" w:cs="Times New Roman"/>
        </w:rPr>
        <w:t>p</w:t>
      </w:r>
      <w:r w:rsidR="005E4868" w:rsidRPr="0095145C">
        <w:rPr>
          <w:rFonts w:ascii="Times New Roman" w:hAnsi="Times New Roman" w:cs="Times New Roman"/>
        </w:rPr>
        <w:t>ë</w:t>
      </w:r>
      <w:r w:rsidR="005D3DB6" w:rsidRPr="0095145C">
        <w:rPr>
          <w:rFonts w:ascii="Times New Roman" w:hAnsi="Times New Roman" w:cs="Times New Roman"/>
        </w:rPr>
        <w:t>rfundim</w:t>
      </w:r>
      <w:r w:rsidRPr="0095145C">
        <w:rPr>
          <w:rFonts w:ascii="Times New Roman" w:hAnsi="Times New Roman" w:cs="Times New Roman"/>
        </w:rPr>
        <w:t>eve të reja për TMD. Plani i transformimit rishikohet dhe kur është e nevojshme, përditësohet nga operatori në intervale jo më të gjata se katër vjet, si dhe pas çdo rishikimi të lejes. Plani i përditësuar i paraqitet Agjencisë Kombëtare të Mjedisit.</w:t>
      </w:r>
    </w:p>
    <w:p w14:paraId="67DB31E1" w14:textId="715B285E" w:rsidR="00935B2B" w:rsidRPr="0095145C" w:rsidRDefault="00935B2B" w:rsidP="00E43F59">
      <w:pPr>
        <w:pStyle w:val="ListParagraph"/>
        <w:numPr>
          <w:ilvl w:val="0"/>
          <w:numId w:val="14"/>
        </w:numPr>
        <w:spacing w:after="120" w:line="276" w:lineRule="auto"/>
        <w:ind w:left="272" w:hanging="272"/>
        <w:contextualSpacing w:val="0"/>
        <w:jc w:val="both"/>
        <w:rPr>
          <w:rFonts w:ascii="Times New Roman" w:hAnsi="Times New Roman" w:cs="Times New Roman"/>
        </w:rPr>
      </w:pPr>
      <w:r w:rsidRPr="0095145C">
        <w:rPr>
          <w:rFonts w:ascii="Times New Roman" w:hAnsi="Times New Roman" w:cs="Times New Roman"/>
        </w:rPr>
        <w:t xml:space="preserve">Agjencia Kombëtare e Mjedisit shqyrton planin e transformimit të paraqitur sipas pikës 2 të këtij neni dhe verifikon nëse ai përmban elementet e kërkuara sipas pikës 1 të këtij neni. AKM-ja mund t’i kërkojë operatorit plotësimin ose rishikimin e planit të transformimit, kur ai nuk përmbush kërkesat e këtij neni. </w:t>
      </w:r>
      <w:r w:rsidR="00F0153B" w:rsidRPr="0095145C">
        <w:rPr>
          <w:rFonts w:ascii="Times New Roman" w:hAnsi="Times New Roman" w:cs="Times New Roman"/>
        </w:rPr>
        <w:t>AKM-ja publikon planin e transformimit në bazën e të dhënave të lejeve, të parashikuar në nenin 23/1, pika 2, të këtij ligji, duke respektuar përjashtimet për sigurinë e informacionit, të përcaktuara në nenin 23 të këtij ligji</w:t>
      </w:r>
      <w:r w:rsidRPr="0095145C">
        <w:rPr>
          <w:rFonts w:ascii="Times New Roman" w:hAnsi="Times New Roman" w:cs="Times New Roman"/>
        </w:rPr>
        <w:t>.</w:t>
      </w:r>
      <w:r w:rsidRPr="0095145C">
        <w:rPr>
          <w:rFonts w:ascii="Times New Roman" w:hAnsi="Times New Roman" w:cs="Times New Roman"/>
          <w:color w:val="FF0000"/>
        </w:rPr>
        <w:t xml:space="preserve"> </w:t>
      </w:r>
    </w:p>
    <w:p w14:paraId="6D13EA7F" w14:textId="4C794825" w:rsidR="00945D2C" w:rsidRPr="0095145C" w:rsidRDefault="00935B2B" w:rsidP="00E43F59">
      <w:pPr>
        <w:pStyle w:val="ListParagraph"/>
        <w:numPr>
          <w:ilvl w:val="0"/>
          <w:numId w:val="14"/>
        </w:numPr>
        <w:spacing w:line="276" w:lineRule="auto"/>
        <w:ind w:left="270" w:hanging="270"/>
        <w:jc w:val="both"/>
        <w:rPr>
          <w:rFonts w:ascii="Times New Roman" w:hAnsi="Times New Roman" w:cs="Times New Roman"/>
        </w:rPr>
      </w:pPr>
      <w:r w:rsidRPr="0095145C">
        <w:rPr>
          <w:rFonts w:ascii="Times New Roman" w:hAnsi="Times New Roman" w:cs="Times New Roman"/>
        </w:rPr>
        <w:t>Auditimi i sistemit të menaxhimit mjedisor, i kryer në përputhje me nenin 7/1 dhe, kur është e zbatueshme, me nenin 56, pika 2, të Ligjit nr. 10 431, datë 9.6.2011, “Për mbrojtjen e mjedisit”, përfshin edhe vlerësimin e progresit të arritur në zbatimin e planit të transformimit dhe realizimin e objektivave dhe etapave të ndërmjetme të përcaktuara në të. Rezultatet e auditimit, për aq sa lidhen me planin e transformimit, komunikohen nga operatori pranë AKM-së brenda 30 ditëve nga përfundimi i auditimit</w:t>
      </w:r>
      <w:r w:rsidR="00A95CAE" w:rsidRPr="0095145C">
        <w:rPr>
          <w:rFonts w:ascii="Times New Roman" w:hAnsi="Times New Roman" w:cs="Times New Roman"/>
        </w:rPr>
        <w:t>, që</w:t>
      </w:r>
      <w:r w:rsidRPr="0095145C">
        <w:rPr>
          <w:rFonts w:ascii="Times New Roman" w:hAnsi="Times New Roman" w:cs="Times New Roman"/>
        </w:rPr>
        <w:t xml:space="preserve"> i bën</w:t>
      </w:r>
      <w:r w:rsidR="00415C71" w:rsidRPr="0095145C">
        <w:rPr>
          <w:rFonts w:ascii="Times New Roman" w:hAnsi="Times New Roman" w:cs="Times New Roman"/>
        </w:rPr>
        <w:t xml:space="preserve"> ato publikisht të aksesueshme në bazën e të dhënave të lejeve.</w:t>
      </w:r>
    </w:p>
    <w:p w14:paraId="44F1CC89" w14:textId="78DC7651" w:rsidR="00935B2B" w:rsidRPr="0095145C" w:rsidRDefault="00935B2B"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 xml:space="preserve">Neni </w:t>
      </w:r>
      <w:r w:rsidR="00ED2E77" w:rsidRPr="0095145C">
        <w:rPr>
          <w:rFonts w:ascii="Times New Roman" w:hAnsi="Times New Roman" w:cs="Times New Roman"/>
          <w:b/>
          <w:bCs/>
        </w:rPr>
        <w:t>11</w:t>
      </w:r>
    </w:p>
    <w:p w14:paraId="464EB3AD" w14:textId="77777777" w:rsidR="003A3D3D" w:rsidRPr="0095145C" w:rsidRDefault="003A3D3D" w:rsidP="0095145C">
      <w:pPr>
        <w:spacing w:after="120" w:line="276" w:lineRule="auto"/>
        <w:jc w:val="center"/>
        <w:rPr>
          <w:rFonts w:ascii="Times New Roman" w:hAnsi="Times New Roman" w:cs="Times New Roman"/>
          <w:b/>
          <w:bCs/>
        </w:rPr>
      </w:pPr>
    </w:p>
    <w:p w14:paraId="0B408A5A" w14:textId="77777777" w:rsidR="00935B2B" w:rsidRPr="0095145C" w:rsidRDefault="00935B2B" w:rsidP="0095145C">
      <w:pPr>
        <w:spacing w:after="120" w:line="276" w:lineRule="auto"/>
        <w:rPr>
          <w:rFonts w:ascii="Times New Roman" w:hAnsi="Times New Roman" w:cs="Times New Roman"/>
          <w:b/>
          <w:bCs/>
        </w:rPr>
      </w:pPr>
      <w:r w:rsidRPr="0095145C">
        <w:rPr>
          <w:rFonts w:ascii="Times New Roman" w:hAnsi="Times New Roman" w:cs="Times New Roman"/>
        </w:rPr>
        <w:t>Në nenin 12, pika 3 ndryshohet si më poshtë:</w:t>
      </w:r>
    </w:p>
    <w:p w14:paraId="4608455C" w14:textId="1496AD58" w:rsidR="00935B2B" w:rsidRPr="0095145C" w:rsidRDefault="00935B2B" w:rsidP="0095145C">
      <w:pPr>
        <w:spacing w:line="276" w:lineRule="auto"/>
        <w:jc w:val="both"/>
        <w:rPr>
          <w:rFonts w:ascii="Times New Roman" w:hAnsi="Times New Roman" w:cs="Times New Roman"/>
        </w:rPr>
      </w:pPr>
      <w:r w:rsidRPr="0095145C">
        <w:rPr>
          <w:rFonts w:ascii="Times New Roman" w:hAnsi="Times New Roman" w:cs="Times New Roman"/>
        </w:rPr>
        <w:t xml:space="preserve">“3. Kur dy ose më shumë impiante djegieje të </w:t>
      </w:r>
      <w:r w:rsidR="00C47A15" w:rsidRPr="0095145C">
        <w:rPr>
          <w:rFonts w:ascii="Times New Roman" w:hAnsi="Times New Roman" w:cs="Times New Roman"/>
        </w:rPr>
        <w:t>veçanta</w:t>
      </w:r>
      <w:r w:rsidRPr="0095145C">
        <w:rPr>
          <w:rFonts w:ascii="Times New Roman" w:hAnsi="Times New Roman" w:cs="Times New Roman"/>
        </w:rPr>
        <w:t xml:space="preserve">, të </w:t>
      </w:r>
      <w:r w:rsidR="001B60E3" w:rsidRPr="0095145C">
        <w:rPr>
          <w:rFonts w:ascii="Times New Roman" w:hAnsi="Times New Roman" w:cs="Times New Roman"/>
        </w:rPr>
        <w:t xml:space="preserve">pajisura me leje mjedisi </w:t>
      </w:r>
      <w:r w:rsidRPr="0095145C">
        <w:rPr>
          <w:rFonts w:ascii="Times New Roman" w:hAnsi="Times New Roman" w:cs="Times New Roman"/>
        </w:rPr>
        <w:t xml:space="preserve"> për herë të parë në</w:t>
      </w:r>
      <w:r w:rsidR="00D27AE4" w:rsidRPr="0095145C">
        <w:rPr>
          <w:rFonts w:ascii="Times New Roman" w:hAnsi="Times New Roman" w:cs="Times New Roman"/>
        </w:rPr>
        <w:t>,</w:t>
      </w:r>
      <w:r w:rsidRPr="0095145C">
        <w:rPr>
          <w:rFonts w:ascii="Times New Roman" w:hAnsi="Times New Roman" w:cs="Times New Roman"/>
        </w:rPr>
        <w:t xml:space="preserve"> ose pas datës 14 korrik 2011</w:t>
      </w:r>
      <w:r w:rsidR="00D27AE4" w:rsidRPr="0095145C">
        <w:rPr>
          <w:rFonts w:ascii="Times New Roman" w:hAnsi="Times New Roman" w:cs="Times New Roman"/>
        </w:rPr>
        <w:t>,</w:t>
      </w:r>
      <w:r w:rsidR="003A3D3D" w:rsidRPr="0095145C">
        <w:rPr>
          <w:rFonts w:ascii="Times New Roman" w:hAnsi="Times New Roman" w:cs="Times New Roman"/>
        </w:rPr>
        <w:t xml:space="preserve"> </w:t>
      </w:r>
      <w:r w:rsidRPr="0095145C">
        <w:rPr>
          <w:rFonts w:ascii="Times New Roman" w:hAnsi="Times New Roman" w:cs="Times New Roman"/>
        </w:rPr>
        <w:t>ose operatorët e të cilave kanë paraqitur një kërkesë të plotë për</w:t>
      </w:r>
      <w:r w:rsidR="00D27AE4" w:rsidRPr="0095145C">
        <w:rPr>
          <w:rFonts w:ascii="Times New Roman" w:hAnsi="Times New Roman" w:cs="Times New Roman"/>
        </w:rPr>
        <w:t xml:space="preserve"> pajisje me</w:t>
      </w:r>
      <w:r w:rsidRPr="0095145C">
        <w:rPr>
          <w:rFonts w:ascii="Times New Roman" w:hAnsi="Times New Roman" w:cs="Times New Roman"/>
        </w:rPr>
        <w:t xml:space="preserve"> leje të re</w:t>
      </w:r>
      <w:r w:rsidR="00C32A62" w:rsidRPr="0095145C">
        <w:rPr>
          <w:rFonts w:ascii="Times New Roman" w:hAnsi="Times New Roman" w:cs="Times New Roman"/>
        </w:rPr>
        <w:t xml:space="preserve"> pas kësaj date</w:t>
      </w:r>
      <w:r w:rsidRPr="0095145C">
        <w:rPr>
          <w:rFonts w:ascii="Times New Roman" w:hAnsi="Times New Roman" w:cs="Times New Roman"/>
        </w:rPr>
        <w:t xml:space="preserve">, </w:t>
      </w:r>
      <w:r w:rsidR="00C8104A" w:rsidRPr="0095145C">
        <w:rPr>
          <w:rFonts w:ascii="Times New Roman" w:hAnsi="Times New Roman" w:cs="Times New Roman"/>
        </w:rPr>
        <w:t xml:space="preserve">janë montuar </w:t>
      </w:r>
      <w:r w:rsidRPr="0095145C">
        <w:rPr>
          <w:rFonts w:ascii="Times New Roman" w:hAnsi="Times New Roman" w:cs="Times New Roman"/>
        </w:rPr>
        <w:t xml:space="preserve">në mënyrë të </w:t>
      </w:r>
      <w:r w:rsidR="00C8104A" w:rsidRPr="0095145C">
        <w:rPr>
          <w:rFonts w:ascii="Times New Roman" w:hAnsi="Times New Roman" w:cs="Times New Roman"/>
        </w:rPr>
        <w:t>a</w:t>
      </w:r>
      <w:r w:rsidRPr="0095145C">
        <w:rPr>
          <w:rFonts w:ascii="Times New Roman" w:hAnsi="Times New Roman" w:cs="Times New Roman"/>
        </w:rPr>
        <w:t>tillë që, duke marrë parasysh faktorët teknikë dhe ekonomikë</w:t>
      </w:r>
      <w:r w:rsidR="00A2684F" w:rsidRPr="0095145C">
        <w:rPr>
          <w:rFonts w:ascii="Times New Roman" w:hAnsi="Times New Roman" w:cs="Times New Roman"/>
        </w:rPr>
        <w:t xml:space="preserve"> dhe</w:t>
      </w:r>
      <w:r w:rsidRPr="0095145C">
        <w:rPr>
          <w:rFonts w:ascii="Times New Roman" w:hAnsi="Times New Roman" w:cs="Times New Roman"/>
        </w:rPr>
        <w:t xml:space="preserve"> </w:t>
      </w:r>
      <w:r w:rsidR="00A2684F" w:rsidRPr="0095145C">
        <w:rPr>
          <w:rFonts w:ascii="Times New Roman" w:hAnsi="Times New Roman" w:cs="Times New Roman"/>
        </w:rPr>
        <w:t xml:space="preserve">sipas vlerësimit të autoritetit kompetent, </w:t>
      </w:r>
      <w:r w:rsidR="00751E57" w:rsidRPr="0095145C">
        <w:rPr>
          <w:rFonts w:ascii="Times New Roman" w:hAnsi="Times New Roman" w:cs="Times New Roman"/>
        </w:rPr>
        <w:t>mbetje</w:t>
      </w:r>
      <w:r w:rsidR="009A3D44" w:rsidRPr="0095145C">
        <w:rPr>
          <w:rFonts w:ascii="Times New Roman" w:hAnsi="Times New Roman" w:cs="Times New Roman"/>
        </w:rPr>
        <w:t>t</w:t>
      </w:r>
      <w:r w:rsidR="00CD057F" w:rsidRPr="0095145C">
        <w:rPr>
          <w:rFonts w:ascii="Times New Roman" w:hAnsi="Times New Roman" w:cs="Times New Roman"/>
        </w:rPr>
        <w:t xml:space="preserve"> e</w:t>
      </w:r>
      <w:r w:rsidR="009A3D44" w:rsidRPr="0095145C">
        <w:rPr>
          <w:rFonts w:ascii="Times New Roman" w:hAnsi="Times New Roman" w:cs="Times New Roman"/>
        </w:rPr>
        <w:t xml:space="preserve"> </w:t>
      </w:r>
      <w:r w:rsidRPr="0095145C">
        <w:rPr>
          <w:rFonts w:ascii="Times New Roman" w:hAnsi="Times New Roman" w:cs="Times New Roman"/>
        </w:rPr>
        <w:t>gaz</w:t>
      </w:r>
      <w:r w:rsidR="009A3D44" w:rsidRPr="0095145C">
        <w:rPr>
          <w:rFonts w:ascii="Times New Roman" w:hAnsi="Times New Roman" w:cs="Times New Roman"/>
        </w:rPr>
        <w:t xml:space="preserve">ta </w:t>
      </w:r>
      <w:r w:rsidRPr="0095145C">
        <w:rPr>
          <w:rFonts w:ascii="Times New Roman" w:hAnsi="Times New Roman" w:cs="Times New Roman"/>
        </w:rPr>
        <w:t>t</w:t>
      </w:r>
      <w:r w:rsidR="009A3D44" w:rsidRPr="0095145C">
        <w:rPr>
          <w:rFonts w:ascii="Times New Roman" w:hAnsi="Times New Roman" w:cs="Times New Roman"/>
        </w:rPr>
        <w:t>ë</w:t>
      </w:r>
      <w:r w:rsidRPr="0095145C">
        <w:rPr>
          <w:rFonts w:ascii="Times New Roman" w:hAnsi="Times New Roman" w:cs="Times New Roman"/>
        </w:rPr>
        <w:t xml:space="preserve"> </w:t>
      </w:r>
      <w:r w:rsidRPr="0095145C">
        <w:rPr>
          <w:rFonts w:ascii="Times New Roman" w:hAnsi="Times New Roman" w:cs="Times New Roman"/>
        </w:rPr>
        <w:lastRenderedPageBreak/>
        <w:t xml:space="preserve">tyre </w:t>
      </w:r>
      <w:r w:rsidR="002A4D4C" w:rsidRPr="0095145C">
        <w:rPr>
          <w:rFonts w:ascii="Times New Roman" w:hAnsi="Times New Roman" w:cs="Times New Roman"/>
        </w:rPr>
        <w:t>mund</w:t>
      </w:r>
      <w:r w:rsidRPr="0095145C">
        <w:rPr>
          <w:rFonts w:ascii="Times New Roman" w:hAnsi="Times New Roman" w:cs="Times New Roman"/>
        </w:rPr>
        <w:t xml:space="preserve"> të shkarkohen nëpërmjet një oxhaku të përbashkët, kombinimi i formuar nga këto impiante do të konsiderohet si një impiant i vetëm djegieje dhe kapacitetet e tyre do të </w:t>
      </w:r>
      <w:r w:rsidR="00AD234A" w:rsidRPr="0095145C">
        <w:rPr>
          <w:rFonts w:ascii="Times New Roman" w:hAnsi="Times New Roman" w:cs="Times New Roman"/>
        </w:rPr>
        <w:t xml:space="preserve">bashkohen </w:t>
      </w:r>
      <w:r w:rsidRPr="0095145C">
        <w:rPr>
          <w:rFonts w:ascii="Times New Roman" w:hAnsi="Times New Roman" w:cs="Times New Roman"/>
        </w:rPr>
        <w:t xml:space="preserve"> </w:t>
      </w:r>
      <w:r w:rsidR="0012124E" w:rsidRPr="0095145C">
        <w:rPr>
          <w:rFonts w:ascii="Times New Roman" w:hAnsi="Times New Roman" w:cs="Times New Roman"/>
        </w:rPr>
        <w:t xml:space="preserve">me </w:t>
      </w:r>
      <w:r w:rsidRPr="0095145C">
        <w:rPr>
          <w:rFonts w:ascii="Times New Roman" w:hAnsi="Times New Roman" w:cs="Times New Roman"/>
        </w:rPr>
        <w:t xml:space="preserve"> qëllime të llogaritjes së </w:t>
      </w:r>
      <w:r w:rsidR="009D7D44" w:rsidRPr="0095145C">
        <w:rPr>
          <w:rFonts w:ascii="Times New Roman" w:hAnsi="Times New Roman" w:cs="Times New Roman"/>
        </w:rPr>
        <w:t xml:space="preserve">fuqisë </w:t>
      </w:r>
      <w:r w:rsidR="00C52372" w:rsidRPr="0095145C">
        <w:rPr>
          <w:rFonts w:ascii="Times New Roman" w:hAnsi="Times New Roman" w:cs="Times New Roman"/>
        </w:rPr>
        <w:t xml:space="preserve">totale </w:t>
      </w:r>
      <w:r w:rsidRPr="0095145C">
        <w:rPr>
          <w:rFonts w:ascii="Times New Roman" w:hAnsi="Times New Roman" w:cs="Times New Roman"/>
        </w:rPr>
        <w:t>termik</w:t>
      </w:r>
      <w:r w:rsidR="00C52372" w:rsidRPr="0095145C">
        <w:rPr>
          <w:rFonts w:ascii="Times New Roman" w:hAnsi="Times New Roman" w:cs="Times New Roman"/>
        </w:rPr>
        <w:t>e</w:t>
      </w:r>
      <w:r w:rsidRPr="0095145C">
        <w:rPr>
          <w:rFonts w:ascii="Times New Roman" w:hAnsi="Times New Roman" w:cs="Times New Roman"/>
        </w:rPr>
        <w:t xml:space="preserve"> </w:t>
      </w:r>
      <w:r w:rsidR="00C52372" w:rsidRPr="0095145C">
        <w:rPr>
          <w:rFonts w:ascii="Times New Roman" w:hAnsi="Times New Roman" w:cs="Times New Roman"/>
        </w:rPr>
        <w:t>të instaluar</w:t>
      </w:r>
      <w:r w:rsidRPr="0095145C">
        <w:rPr>
          <w:rFonts w:ascii="Times New Roman" w:hAnsi="Times New Roman" w:cs="Times New Roman"/>
        </w:rPr>
        <w:t>.</w:t>
      </w:r>
    </w:p>
    <w:p w14:paraId="4659A9C5" w14:textId="25D502AC" w:rsidR="00935B2B" w:rsidRPr="0095145C" w:rsidRDefault="00E41BC7" w:rsidP="0095145C">
      <w:pPr>
        <w:spacing w:line="276" w:lineRule="auto"/>
        <w:jc w:val="both"/>
        <w:rPr>
          <w:rFonts w:ascii="Times New Roman" w:hAnsi="Times New Roman" w:cs="Times New Roman"/>
        </w:rPr>
      </w:pPr>
      <w:r w:rsidRPr="0095145C">
        <w:rPr>
          <w:rFonts w:ascii="Times New Roman" w:hAnsi="Times New Roman" w:cs="Times New Roman"/>
        </w:rPr>
        <w:t>I</w:t>
      </w:r>
      <w:r w:rsidR="00935B2B" w:rsidRPr="0095145C">
        <w:rPr>
          <w:rFonts w:ascii="Times New Roman" w:hAnsi="Times New Roman" w:cs="Times New Roman"/>
        </w:rPr>
        <w:t>mpiantet individuale të djegies</w:t>
      </w:r>
      <w:r w:rsidR="001B23DC" w:rsidRPr="0095145C">
        <w:rPr>
          <w:rFonts w:ascii="Times New Roman" w:hAnsi="Times New Roman" w:cs="Times New Roman"/>
        </w:rPr>
        <w:t>,</w:t>
      </w:r>
      <w:r w:rsidR="00935B2B" w:rsidRPr="0095145C">
        <w:rPr>
          <w:rFonts w:ascii="Times New Roman" w:hAnsi="Times New Roman" w:cs="Times New Roman"/>
        </w:rPr>
        <w:t xml:space="preserve"> me </w:t>
      </w:r>
      <w:r w:rsidR="00DA1750" w:rsidRPr="0095145C">
        <w:rPr>
          <w:rFonts w:ascii="Times New Roman" w:hAnsi="Times New Roman" w:cs="Times New Roman"/>
        </w:rPr>
        <w:t xml:space="preserve">fuqi </w:t>
      </w:r>
      <w:r w:rsidR="00935B2B" w:rsidRPr="0095145C">
        <w:rPr>
          <w:rFonts w:ascii="Times New Roman" w:hAnsi="Times New Roman" w:cs="Times New Roman"/>
        </w:rPr>
        <w:t>termik</w:t>
      </w:r>
      <w:r w:rsidR="00AB7FB1" w:rsidRPr="0095145C">
        <w:rPr>
          <w:rFonts w:ascii="Times New Roman" w:hAnsi="Times New Roman" w:cs="Times New Roman"/>
        </w:rPr>
        <w:t>e</w:t>
      </w:r>
      <w:r w:rsidR="00CD20F8" w:rsidRPr="0095145C">
        <w:rPr>
          <w:rFonts w:ascii="Times New Roman" w:hAnsi="Times New Roman" w:cs="Times New Roman"/>
        </w:rPr>
        <w:t xml:space="preserve"> të instaluar</w:t>
      </w:r>
      <w:r w:rsidR="00B35A8C" w:rsidRPr="0095145C">
        <w:rPr>
          <w:rFonts w:ascii="Times New Roman" w:hAnsi="Times New Roman" w:cs="Times New Roman"/>
        </w:rPr>
        <w:t xml:space="preserve"> </w:t>
      </w:r>
      <w:r w:rsidR="00935B2B" w:rsidRPr="0095145C">
        <w:rPr>
          <w:rFonts w:ascii="Times New Roman" w:hAnsi="Times New Roman" w:cs="Times New Roman"/>
        </w:rPr>
        <w:t>më të vogël se 15 M</w:t>
      </w:r>
      <w:r w:rsidR="00CC3058">
        <w:rPr>
          <w:rFonts w:ascii="Times New Roman" w:hAnsi="Times New Roman" w:cs="Times New Roman"/>
        </w:rPr>
        <w:t>W</w:t>
      </w:r>
      <w:r w:rsidR="00745453" w:rsidRPr="0095145C">
        <w:rPr>
          <w:rFonts w:ascii="Times New Roman" w:hAnsi="Times New Roman" w:cs="Times New Roman"/>
        </w:rPr>
        <w:t>,</w:t>
      </w:r>
      <w:r w:rsidR="00935B2B" w:rsidRPr="0095145C">
        <w:rPr>
          <w:rFonts w:ascii="Times New Roman" w:hAnsi="Times New Roman" w:cs="Times New Roman"/>
        </w:rPr>
        <w:t xml:space="preserve"> </w:t>
      </w:r>
      <w:r w:rsidR="001B23DC" w:rsidRPr="0095145C">
        <w:rPr>
          <w:rFonts w:ascii="Times New Roman" w:hAnsi="Times New Roman" w:cs="Times New Roman"/>
        </w:rPr>
        <w:t>përjashtohen nga përcaktimet e këtij neni.</w:t>
      </w:r>
      <w:r w:rsidR="001B23DC" w:rsidRPr="0095145C" w:rsidDel="001B23DC">
        <w:rPr>
          <w:rFonts w:ascii="Times New Roman" w:hAnsi="Times New Roman" w:cs="Times New Roman"/>
        </w:rPr>
        <w:t xml:space="preserve"> </w:t>
      </w:r>
    </w:p>
    <w:p w14:paraId="3BEB583E" w14:textId="142B53CF" w:rsidR="00935B2B" w:rsidRPr="0095145C" w:rsidRDefault="00935B2B"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Neni 1</w:t>
      </w:r>
      <w:r w:rsidR="00BF0987" w:rsidRPr="0095145C">
        <w:rPr>
          <w:rFonts w:ascii="Times New Roman" w:hAnsi="Times New Roman" w:cs="Times New Roman"/>
          <w:b/>
          <w:bCs/>
        </w:rPr>
        <w:t>2</w:t>
      </w:r>
    </w:p>
    <w:p w14:paraId="4EA5286D" w14:textId="77777777" w:rsidR="00935B2B" w:rsidRPr="0095145C" w:rsidRDefault="00935B2B" w:rsidP="00630736">
      <w:pPr>
        <w:pStyle w:val="NormalWeb"/>
        <w:spacing w:line="276" w:lineRule="auto"/>
        <w:jc w:val="both"/>
      </w:pPr>
      <w:r w:rsidRPr="0095145C">
        <w:t>Në nenin 14, pas pikës 6 shtohen pikat 7, 8, 9 dhe 10 me përmbajtjen si vijon:</w:t>
      </w:r>
    </w:p>
    <w:p w14:paraId="310CB8A3" w14:textId="1598C141" w:rsidR="00935B2B" w:rsidRPr="0095145C" w:rsidRDefault="00203475" w:rsidP="00630736">
      <w:pPr>
        <w:pStyle w:val="NormalWeb"/>
        <w:spacing w:line="276" w:lineRule="auto"/>
        <w:jc w:val="both"/>
      </w:pPr>
      <w:r w:rsidRPr="0095145C">
        <w:t xml:space="preserve">7. </w:t>
      </w:r>
      <w:r w:rsidR="00935B2B" w:rsidRPr="0095145C">
        <w:t xml:space="preserve">Vlerat kufi të </w:t>
      </w:r>
      <w:r w:rsidR="004F3E9C" w:rsidRPr="0095145C">
        <w:t>shkarkimeve</w:t>
      </w:r>
      <w:r w:rsidR="00935B2B" w:rsidRPr="0095145C">
        <w:t xml:space="preserve"> </w:t>
      </w:r>
      <w:r w:rsidR="004B6A13" w:rsidRPr="0095145C">
        <w:t>(</w:t>
      </w:r>
      <w:r w:rsidR="002550EE" w:rsidRPr="00630736">
        <w:t>VK</w:t>
      </w:r>
      <w:r w:rsidR="004B6A13" w:rsidRPr="00630736">
        <w:t>SH)</w:t>
      </w:r>
      <w:r w:rsidR="002550EE" w:rsidRPr="00630736">
        <w:t xml:space="preserve"> </w:t>
      </w:r>
      <w:r w:rsidR="00935B2B" w:rsidRPr="0095145C">
        <w:t xml:space="preserve">si dhe normat minimale të desulfurizimit të përcaktuara në </w:t>
      </w:r>
      <w:r w:rsidR="009613B4" w:rsidRPr="0095145C">
        <w:t>Shtojc</w:t>
      </w:r>
      <w:r w:rsidR="005E4868" w:rsidRPr="0095145C">
        <w:t>ë</w:t>
      </w:r>
      <w:r w:rsidR="001D56C3" w:rsidRPr="0095145C">
        <w:t>n 3 t</w:t>
      </w:r>
      <w:r w:rsidR="005E4868" w:rsidRPr="0095145C">
        <w:t>ë</w:t>
      </w:r>
      <w:r w:rsidR="001D56C3" w:rsidRPr="0095145C">
        <w:t xml:space="preserve"> k</w:t>
      </w:r>
      <w:r w:rsidR="005E4868" w:rsidRPr="0095145C">
        <w:t>ë</w:t>
      </w:r>
      <w:r w:rsidR="001D56C3" w:rsidRPr="0095145C">
        <w:t>tij ligji</w:t>
      </w:r>
      <w:r w:rsidR="00935B2B" w:rsidRPr="0095145C">
        <w:t xml:space="preserve">, zbatohen për </w:t>
      </w:r>
      <w:r w:rsidR="00F67C3D" w:rsidRPr="0095145C">
        <w:t>shkarkim</w:t>
      </w:r>
      <w:r w:rsidR="00935B2B" w:rsidRPr="0095145C">
        <w:t xml:space="preserve">et nga çdo oxhak i përbashkët në raport me fuqinë termike të instaluar të të gjithë impiantit të djegies. </w:t>
      </w:r>
    </w:p>
    <w:p w14:paraId="5014134A" w14:textId="1EA7EA9D" w:rsidR="00935B2B" w:rsidRPr="0095145C" w:rsidRDefault="006A5D81" w:rsidP="0095145C">
      <w:pPr>
        <w:pStyle w:val="NormalWeb"/>
        <w:spacing w:line="276" w:lineRule="auto"/>
        <w:jc w:val="both"/>
      </w:pPr>
      <w:r w:rsidRPr="0095145C">
        <w:t xml:space="preserve">8. </w:t>
      </w:r>
      <w:r w:rsidR="00FB372D" w:rsidRPr="0095145C">
        <w:t xml:space="preserve">Kur Shtojca 3 parashikon që vlerat kufi e shkarkimeve mund të zbatohen vetëm për një pjesë të impiantit të djegies për një numër të kufizuar orësh operimi, këto vlera kufi zbatohen për </w:t>
      </w:r>
      <w:r w:rsidR="00126CA8" w:rsidRPr="0095145C">
        <w:t xml:space="preserve">shkarkimet </w:t>
      </w:r>
      <w:r w:rsidR="00FB372D" w:rsidRPr="0095145C">
        <w:t>që rrjedhin nga ajo pjesë e impiantit, por përcaktohen duke marrë si referencë fuqinë termike nominale të instaluar të të gjithë impiantit të djegies.</w:t>
      </w:r>
      <w:r w:rsidR="00935B2B" w:rsidRPr="0095145C">
        <w:t>.</w:t>
      </w:r>
    </w:p>
    <w:p w14:paraId="2D34E210" w14:textId="57D219F6" w:rsidR="00935B2B" w:rsidRPr="0095145C" w:rsidRDefault="006A5D81" w:rsidP="0095145C">
      <w:pPr>
        <w:pStyle w:val="NormalWeb"/>
        <w:spacing w:line="276" w:lineRule="auto"/>
        <w:jc w:val="both"/>
      </w:pPr>
      <w:r w:rsidRPr="0095145C">
        <w:t>9</w:t>
      </w:r>
      <w:r w:rsidR="00203475" w:rsidRPr="0095145C">
        <w:t xml:space="preserve">. </w:t>
      </w:r>
      <w:r w:rsidR="00935B2B" w:rsidRPr="0095145C">
        <w:t xml:space="preserve">Vlerat kufi të </w:t>
      </w:r>
      <w:r w:rsidR="00B323BF" w:rsidRPr="0095145C">
        <w:t>shkarkim</w:t>
      </w:r>
      <w:r w:rsidR="00935B2B" w:rsidRPr="0095145C">
        <w:t xml:space="preserve">eve, si dhe parametrat ekuivalentë dhe masat teknike të referuara në këtë nen, bazohen në teknikat më të mira të disponueshme, pa përcaktuar përdorimin e ndonjë teknike ose teknologjie specifike. </w:t>
      </w:r>
    </w:p>
    <w:p w14:paraId="53763E8B" w14:textId="2CF7F973" w:rsidR="008023A1" w:rsidRPr="0095145C" w:rsidRDefault="006A5D81" w:rsidP="0095145C">
      <w:pPr>
        <w:pStyle w:val="NormalWeb"/>
        <w:spacing w:line="276" w:lineRule="auto"/>
        <w:jc w:val="both"/>
      </w:pPr>
      <w:r w:rsidRPr="0095145C">
        <w:t>10</w:t>
      </w:r>
      <w:r w:rsidR="00203475" w:rsidRPr="0095145C">
        <w:t xml:space="preserve">. </w:t>
      </w:r>
      <w:r w:rsidR="00935B2B" w:rsidRPr="0095145C">
        <w:t xml:space="preserve">AKM-ja përcakton vlerat kufi më të rrepta të arritshme të </w:t>
      </w:r>
      <w:r w:rsidR="00F67C3D" w:rsidRPr="0095145C">
        <w:t>shkarkim</w:t>
      </w:r>
      <w:r w:rsidR="00935B2B" w:rsidRPr="0095145C">
        <w:t xml:space="preserve">eve, duke zbatuar </w:t>
      </w:r>
      <w:r w:rsidR="00C9364F" w:rsidRPr="0095145C">
        <w:t>teknikat m</w:t>
      </w:r>
      <w:r w:rsidR="005E4868" w:rsidRPr="0095145C">
        <w:t>ë</w:t>
      </w:r>
      <w:r w:rsidR="00C9364F" w:rsidRPr="0095145C">
        <w:t xml:space="preserve"> t</w:t>
      </w:r>
      <w:r w:rsidR="005E4868" w:rsidRPr="0095145C">
        <w:t>ë</w:t>
      </w:r>
      <w:r w:rsidR="00C9364F" w:rsidRPr="0095145C">
        <w:t xml:space="preserve"> mira t</w:t>
      </w:r>
      <w:r w:rsidR="005E4868" w:rsidRPr="0095145C">
        <w:t>ë</w:t>
      </w:r>
      <w:r w:rsidR="00C9364F" w:rsidRPr="0095145C">
        <w:t xml:space="preserve"> disponueshme</w:t>
      </w:r>
      <w:r w:rsidR="00935B2B" w:rsidRPr="0095145C">
        <w:t xml:space="preserve"> në instalim dhe duke marrë në konsideratë të gjithë intervalin e niveleve të </w:t>
      </w:r>
      <w:r w:rsidR="00F67C3D" w:rsidRPr="0095145C">
        <w:t>shkarkim</w:t>
      </w:r>
      <w:r w:rsidR="00935B2B" w:rsidRPr="0095145C">
        <w:t xml:space="preserve">eve të lidhura me teknikat më të mira të disponueshme, me qëllim garantimin që, në kushte normale operimi, </w:t>
      </w:r>
      <w:r w:rsidR="00F67C3D" w:rsidRPr="0095145C">
        <w:t>shkarkim</w:t>
      </w:r>
      <w:r w:rsidR="00935B2B" w:rsidRPr="0095145C">
        <w:t>et të mos tejkalojnë</w:t>
      </w:r>
      <w:r w:rsidR="00DA0A29" w:rsidRPr="0095145C">
        <w:t xml:space="preserve"> nivelevt e </w:t>
      </w:r>
      <w:r w:rsidR="00F67C3D" w:rsidRPr="0095145C">
        <w:t>shkarkim</w:t>
      </w:r>
      <w:r w:rsidR="00DA0A29" w:rsidRPr="0095145C">
        <w:t>eve të lidhura me teknikat më të mira të disponueshme</w:t>
      </w:r>
      <w:r w:rsidR="00935B2B" w:rsidRPr="0095145C">
        <w:t xml:space="preserve">, sipas përcaktimeve në vendimet mbi </w:t>
      </w:r>
      <w:r w:rsidR="0063622A" w:rsidRPr="0095145C">
        <w:t>p</w:t>
      </w:r>
      <w:r w:rsidR="005E4868" w:rsidRPr="0095145C">
        <w:t>ë</w:t>
      </w:r>
      <w:r w:rsidR="0063622A" w:rsidRPr="0095145C">
        <w:t>rfundimet</w:t>
      </w:r>
      <w:r w:rsidR="00935B2B" w:rsidRPr="0095145C">
        <w:t xml:space="preserve"> për TMD-të. </w:t>
      </w:r>
    </w:p>
    <w:p w14:paraId="415C3632" w14:textId="1527BC08" w:rsidR="00935B2B" w:rsidRPr="0095145C" w:rsidRDefault="006A5D81" w:rsidP="0095145C">
      <w:pPr>
        <w:pStyle w:val="NormalWeb"/>
        <w:spacing w:line="276" w:lineRule="auto"/>
        <w:jc w:val="both"/>
      </w:pPr>
      <w:r w:rsidRPr="0095145C">
        <w:t>11.</w:t>
      </w:r>
      <w:r w:rsidR="00935B2B" w:rsidRPr="0095145C">
        <w:t xml:space="preserve">Vlerat kufi të </w:t>
      </w:r>
      <w:r w:rsidR="00F67C3D" w:rsidRPr="0095145C">
        <w:t>shkarkim</w:t>
      </w:r>
      <w:r w:rsidR="00935B2B" w:rsidRPr="0095145C">
        <w:t xml:space="preserve">eve bazohen në një vlerësim të kryer nga operatori mbi të gjithë </w:t>
      </w:r>
      <w:r w:rsidR="00C9364F" w:rsidRPr="0095145C">
        <w:t>intervalin e niveleve të shkarkimeve të lidhura me teknikat më të mira të disponueshme</w:t>
      </w:r>
      <w:r w:rsidR="00935B2B" w:rsidRPr="0095145C">
        <w:t xml:space="preserve">, duke analizuar realizueshmërinë e arritjes së kufirit më të rreptë të intervalit të </w:t>
      </w:r>
      <w:r w:rsidR="00C9364F" w:rsidRPr="0095145C">
        <w:t xml:space="preserve">niveleve të shkarkimeve të lidhura me teknikat më të mira të disponueshme </w:t>
      </w:r>
      <w:r w:rsidR="00935B2B" w:rsidRPr="0095145C">
        <w:t xml:space="preserve">dhe duke demonstruar performancën më të mirë të përgjithshme që instalimi mund të arrijë nëpërmjet zbatimit të TMD-ve, sipas përshkrimit në </w:t>
      </w:r>
      <w:r w:rsidR="0063622A" w:rsidRPr="0095145C">
        <w:t>p</w:t>
      </w:r>
      <w:r w:rsidR="005E4868" w:rsidRPr="0095145C">
        <w:t>ë</w:t>
      </w:r>
      <w:r w:rsidR="0063622A" w:rsidRPr="0095145C">
        <w:t>rfundimet</w:t>
      </w:r>
      <w:r w:rsidR="00935B2B" w:rsidRPr="0095145C">
        <w:t xml:space="preserve"> për TMD-të, duke marrë në konsideratë </w:t>
      </w:r>
      <w:r w:rsidR="00425CF8" w:rsidRPr="0095145C">
        <w:t>ndikimet e ndërsjella ndërmjet elementeve të mjedisit</w:t>
      </w:r>
      <w:r w:rsidR="008D7FD4" w:rsidRPr="0095145C">
        <w:t xml:space="preserve"> (ajër, tokë, ujë).</w:t>
      </w:r>
      <w:r w:rsidR="00935B2B" w:rsidRPr="0095145C">
        <w:t xml:space="preserve"> Vlerat kufi të </w:t>
      </w:r>
      <w:r w:rsidR="00F67C3D" w:rsidRPr="0095145C">
        <w:t>shkarkim</w:t>
      </w:r>
      <w:r w:rsidR="00935B2B" w:rsidRPr="0095145C">
        <w:t>eve përcaktohen në njërën nga mënyrat e mëposhtme:</w:t>
      </w:r>
    </w:p>
    <w:p w14:paraId="5D8EFEA0" w14:textId="25246264" w:rsidR="00935B2B" w:rsidRPr="0095145C" w:rsidRDefault="00935B2B" w:rsidP="0095145C">
      <w:pPr>
        <w:pStyle w:val="NormalWeb"/>
        <w:spacing w:line="276" w:lineRule="auto"/>
        <w:jc w:val="both"/>
      </w:pPr>
      <w:r w:rsidRPr="0095145C">
        <w:lastRenderedPageBreak/>
        <w:t xml:space="preserve">a) duke vendosur vlera kufi të </w:t>
      </w:r>
      <w:r w:rsidR="00F67C3D" w:rsidRPr="0095145C">
        <w:t>shkarkim</w:t>
      </w:r>
      <w:r w:rsidRPr="0095145C">
        <w:t>eve të shprehura për të njëjt</w:t>
      </w:r>
      <w:r w:rsidRPr="0095145C">
        <w:rPr>
          <w:rFonts w:eastAsia="PMingLiU-ExtB"/>
        </w:rPr>
        <w:t>ën periudhe</w:t>
      </w:r>
      <w:r w:rsidRPr="0095145C">
        <w:t xml:space="preserve"> ose nj</w:t>
      </w:r>
      <w:r w:rsidR="00F579B3" w:rsidRPr="0095145C">
        <w:t>ë</w:t>
      </w:r>
      <w:r w:rsidRPr="0095145C">
        <w:t xml:space="preserve"> periudh</w:t>
      </w:r>
      <w:r w:rsidR="00F579B3" w:rsidRPr="0095145C">
        <w:t>ë</w:t>
      </w:r>
      <w:r w:rsidRPr="0095145C">
        <w:t xml:space="preserve"> koh</w:t>
      </w:r>
      <w:r w:rsidR="00F579B3" w:rsidRPr="0095145C">
        <w:t>ë</w:t>
      </w:r>
      <w:r w:rsidRPr="0095145C">
        <w:t xml:space="preserve"> m</w:t>
      </w:r>
      <w:r w:rsidR="00F579B3" w:rsidRPr="0095145C">
        <w:t>ë</w:t>
      </w:r>
      <w:r w:rsidRPr="0095145C">
        <w:t xml:space="preserve"> t</w:t>
      </w:r>
      <w:r w:rsidR="00F579B3" w:rsidRPr="0095145C">
        <w:t>ë</w:t>
      </w:r>
      <w:r w:rsidRPr="0095145C">
        <w:t xml:space="preserve"> shkurtë dhe n</w:t>
      </w:r>
      <w:r w:rsidR="00F579B3" w:rsidRPr="0095145C">
        <w:t>ë</w:t>
      </w:r>
      <w:r w:rsidRPr="0095145C">
        <w:t>n kusht</w:t>
      </w:r>
      <w:r w:rsidR="00737F5F" w:rsidRPr="0095145C">
        <w:t>e</w:t>
      </w:r>
      <w:r w:rsidRPr="0095145C">
        <w:t xml:space="preserve"> t</w:t>
      </w:r>
      <w:r w:rsidR="00F579B3" w:rsidRPr="0095145C">
        <w:t>ë</w:t>
      </w:r>
      <w:r w:rsidRPr="0095145C">
        <w:t xml:space="preserve"> nj</w:t>
      </w:r>
      <w:r w:rsidR="00F579B3" w:rsidRPr="0095145C">
        <w:t>ë</w:t>
      </w:r>
      <w:r w:rsidRPr="0095145C">
        <w:t xml:space="preserve">jta reference </w:t>
      </w:r>
      <w:r w:rsidR="00C9364F" w:rsidRPr="0095145C">
        <w:t xml:space="preserve">e niveleve të shkarkimeve të lidhura me teknikat më të mira të disponueshme </w:t>
      </w:r>
      <w:r w:rsidRPr="0095145C">
        <w:t>TMD-të; ose</w:t>
      </w:r>
    </w:p>
    <w:p w14:paraId="51CB2DF8" w14:textId="77777777" w:rsidR="00935B2B" w:rsidRPr="0095145C" w:rsidRDefault="00935B2B" w:rsidP="0095145C">
      <w:pPr>
        <w:pStyle w:val="NormalWeb"/>
        <w:spacing w:line="276" w:lineRule="auto"/>
        <w:jc w:val="both"/>
      </w:pPr>
      <w:r w:rsidRPr="0095145C">
        <w:t>b) duke vendosur vlera kufi të ndryshme nga ato të referuara në shkronjën “a”, për sa i përket vlerave, periudhave kohore dhe kushteve të referencës.</w:t>
      </w:r>
    </w:p>
    <w:p w14:paraId="7AAF67DE" w14:textId="18BC12D9" w:rsidR="00935B2B" w:rsidRPr="0095145C" w:rsidRDefault="004262DD" w:rsidP="0095145C">
      <w:pPr>
        <w:pStyle w:val="NormalWeb"/>
        <w:spacing w:line="276" w:lineRule="auto"/>
        <w:jc w:val="both"/>
      </w:pPr>
      <w:r w:rsidRPr="0095145C">
        <w:t>12.</w:t>
      </w:r>
      <w:r w:rsidR="005B5B9D" w:rsidRPr="0095145C">
        <w:t xml:space="preserve"> </w:t>
      </w:r>
      <w:r w:rsidR="00935B2B" w:rsidRPr="0095145C">
        <w:t xml:space="preserve">Kur vlerat kufi të </w:t>
      </w:r>
      <w:r w:rsidR="00F67C3D" w:rsidRPr="0095145C">
        <w:t>shkarkim</w:t>
      </w:r>
      <w:r w:rsidR="00935B2B" w:rsidRPr="0095145C">
        <w:t xml:space="preserve">eve përcaktohen në përputhje me shkronjën “b” të pikës </w:t>
      </w:r>
      <w:r w:rsidRPr="0095145C">
        <w:t>11</w:t>
      </w:r>
      <w:r w:rsidR="00935B2B" w:rsidRPr="0095145C">
        <w:t xml:space="preserve">, AKM-ja vlerëson të paktën një herë në vit rezultatet e monitorimit të </w:t>
      </w:r>
      <w:r w:rsidR="00F67C3D" w:rsidRPr="0095145C">
        <w:t>shkarkim</w:t>
      </w:r>
      <w:r w:rsidR="00935B2B" w:rsidRPr="0095145C">
        <w:t xml:space="preserve">eve, për të garantuar që </w:t>
      </w:r>
      <w:r w:rsidR="00F67C3D" w:rsidRPr="0095145C">
        <w:t>shkarkim</w:t>
      </w:r>
      <w:r w:rsidR="00935B2B" w:rsidRPr="0095145C">
        <w:t xml:space="preserve">et në kushte normale operimi nuk kanë tejkaluar </w:t>
      </w:r>
      <w:r w:rsidR="00C9364F" w:rsidRPr="0095145C">
        <w:t>nivelet e shkarkimeve të lidhura me teknikat më të mira të disponueshme</w:t>
      </w:r>
      <w:r w:rsidR="00935B2B" w:rsidRPr="0095145C">
        <w:t xml:space="preserve">. </w:t>
      </w:r>
    </w:p>
    <w:p w14:paraId="3630BB9E" w14:textId="0DFF6F9C" w:rsidR="00935B2B" w:rsidRPr="0095145C" w:rsidRDefault="00935B2B" w:rsidP="0095145C">
      <w:p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Rregullat e përgjithshme detyruese të referuara në nenin 3 mund të zbatohen gjatë përcaktimit të vlerave kufi përkatëse të </w:t>
      </w:r>
      <w:r w:rsidR="00F67C3D" w:rsidRPr="0095145C">
        <w:rPr>
          <w:rFonts w:ascii="Times New Roman" w:hAnsi="Times New Roman" w:cs="Times New Roman"/>
        </w:rPr>
        <w:t>shkarkim</w:t>
      </w:r>
      <w:r w:rsidRPr="0095145C">
        <w:rPr>
          <w:rFonts w:ascii="Times New Roman" w:hAnsi="Times New Roman" w:cs="Times New Roman"/>
        </w:rPr>
        <w:t>eve në përputhje me këtë nen.</w:t>
      </w:r>
    </w:p>
    <w:p w14:paraId="069A5B91" w14:textId="36C0717F" w:rsidR="00935B2B" w:rsidRPr="0095145C" w:rsidRDefault="00935B2B" w:rsidP="0095145C">
      <w:p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Kur miratohen rregulla të përgjithshme detyruese, vlerat kufi më të rrepta të arritshme të </w:t>
      </w:r>
      <w:r w:rsidR="00F67C3D" w:rsidRPr="0095145C">
        <w:rPr>
          <w:rFonts w:ascii="Times New Roman" w:hAnsi="Times New Roman" w:cs="Times New Roman"/>
        </w:rPr>
        <w:t>shkarkim</w:t>
      </w:r>
      <w:r w:rsidRPr="0095145C">
        <w:rPr>
          <w:rFonts w:ascii="Times New Roman" w:hAnsi="Times New Roman" w:cs="Times New Roman"/>
        </w:rPr>
        <w:t xml:space="preserve">eve nëpërmjet zbatimit të TMD-ve përcaktohen për kategori instalimesh me karakteristika të ngjashme, të rëndësishme për përcaktimin e niveleve më të ulëta të arritshme të </w:t>
      </w:r>
      <w:r w:rsidR="00F67C3D" w:rsidRPr="0095145C">
        <w:rPr>
          <w:rFonts w:ascii="Times New Roman" w:hAnsi="Times New Roman" w:cs="Times New Roman"/>
        </w:rPr>
        <w:t>shkarkim</w:t>
      </w:r>
      <w:r w:rsidRPr="0095145C">
        <w:rPr>
          <w:rFonts w:ascii="Times New Roman" w:hAnsi="Times New Roman" w:cs="Times New Roman"/>
        </w:rPr>
        <w:t xml:space="preserve">eve, duke marrë në konsideratë të gjithë intervalin </w:t>
      </w:r>
      <w:r w:rsidR="00C9364F" w:rsidRPr="0095145C">
        <w:rPr>
          <w:rFonts w:ascii="Times New Roman" w:hAnsi="Times New Roman" w:cs="Times New Roman"/>
        </w:rPr>
        <w:t xml:space="preserve"> e niveleve të shkarkimeve të lidhura me teknikat më të mira të disponueshme</w:t>
      </w:r>
      <w:r w:rsidRPr="0095145C">
        <w:rPr>
          <w:rFonts w:ascii="Times New Roman" w:hAnsi="Times New Roman" w:cs="Times New Roman"/>
        </w:rPr>
        <w:t>.</w:t>
      </w:r>
    </w:p>
    <w:p w14:paraId="1CFE2AB2" w14:textId="5D3471BC" w:rsidR="00935B2B" w:rsidRPr="0095145C" w:rsidRDefault="00DC70FE" w:rsidP="0095145C">
      <w:pPr>
        <w:pStyle w:val="NormalWeb"/>
        <w:spacing w:line="276" w:lineRule="auto"/>
        <w:jc w:val="both"/>
      </w:pPr>
      <w:r w:rsidRPr="0095145C">
        <w:t>13</w:t>
      </w:r>
      <w:r w:rsidR="005B5B9D" w:rsidRPr="0095145C">
        <w:t xml:space="preserve">. </w:t>
      </w:r>
      <w:r w:rsidR="00935B2B" w:rsidRPr="0095145C">
        <w:t>Kur një standard i cilësisë së mjedisit kërkon kushte më të rrepta se ato që mund të arrihen nëpërmjet zbatimit të teknikave më të mira të disponueshme, Agjencia Kombëtare e Mjedisit përfshin masa shtesë në leje, pa cenuar masa të tjera që mund të merren për respektimin e standardit të cilësisë së mjedisit.</w:t>
      </w:r>
      <w:del w:id="8" w:author="Altin Kaso" w:date="2026-05-26T13:49:00Z" w16du:dateUtc="2026-05-26T11:49:00Z">
        <w:r w:rsidR="00935B2B" w:rsidRPr="0095145C" w:rsidDel="00305EB3">
          <w:delText xml:space="preserve"> </w:delText>
        </w:r>
      </w:del>
      <w:r w:rsidRPr="0095145C">
        <w:t xml:space="preserve"> </w:t>
      </w:r>
      <w:r w:rsidR="00935B2B" w:rsidRPr="0095145C">
        <w:t>Këto masa shtesë  përfshijnë:</w:t>
      </w:r>
    </w:p>
    <w:p w14:paraId="5DB8AA9B" w14:textId="2CDB7F39" w:rsidR="00935B2B" w:rsidRPr="0095145C" w:rsidRDefault="00935B2B" w:rsidP="0095145C">
      <w:pPr>
        <w:pStyle w:val="NormalWeb"/>
        <w:spacing w:before="0" w:beforeAutospacing="0" w:after="0" w:afterAutospacing="0" w:line="276" w:lineRule="auto"/>
        <w:jc w:val="both"/>
      </w:pPr>
      <w:r w:rsidRPr="0095145C">
        <w:t xml:space="preserve">a) kërkesa për para-trajtimin e </w:t>
      </w:r>
      <w:r w:rsidR="00F67C3D" w:rsidRPr="0095145C">
        <w:t>shkarkim</w:t>
      </w:r>
      <w:r w:rsidRPr="0095145C">
        <w:t>eve përpara shkarkimit;</w:t>
      </w:r>
    </w:p>
    <w:p w14:paraId="1075E224" w14:textId="77777777" w:rsidR="00935B2B" w:rsidRPr="0095145C" w:rsidRDefault="00935B2B" w:rsidP="0095145C">
      <w:pPr>
        <w:pStyle w:val="NormalWeb"/>
        <w:spacing w:before="0" w:beforeAutospacing="0" w:after="0" w:afterAutospacing="0" w:line="276" w:lineRule="auto"/>
        <w:jc w:val="both"/>
      </w:pPr>
      <w:r w:rsidRPr="0095145C">
        <w:t>b) kërkesa për hollim, kur kjo lejohet nga standardi i cilësisë së mjedisit;</w:t>
      </w:r>
    </w:p>
    <w:p w14:paraId="15712CCA" w14:textId="229151C9" w:rsidR="00935B2B" w:rsidRPr="0095145C" w:rsidRDefault="00935B2B" w:rsidP="0095145C">
      <w:pPr>
        <w:pStyle w:val="NormalWeb"/>
        <w:spacing w:before="0" w:beforeAutospacing="0" w:after="0" w:afterAutospacing="0" w:line="276" w:lineRule="auto"/>
        <w:jc w:val="both"/>
      </w:pPr>
      <w:r w:rsidRPr="0095145C">
        <w:t xml:space="preserve">c) kufizime operacionale për instalimin ose për </w:t>
      </w:r>
      <w:r w:rsidR="00F67C3D" w:rsidRPr="0095145C">
        <w:t>shkarkim</w:t>
      </w:r>
      <w:r w:rsidRPr="0095145C">
        <w:t>et gjatë periudhave me përqendrime të larta në mjedis;</w:t>
      </w:r>
    </w:p>
    <w:p w14:paraId="31CFED38" w14:textId="77777777" w:rsidR="00935B2B" w:rsidRPr="0095145C" w:rsidRDefault="00935B2B" w:rsidP="0095145C">
      <w:pPr>
        <w:pStyle w:val="NormalWeb"/>
        <w:spacing w:before="0" w:beforeAutospacing="0" w:after="0" w:afterAutospacing="0" w:line="276" w:lineRule="auto"/>
        <w:jc w:val="both"/>
      </w:pPr>
      <w:r w:rsidRPr="0095145C">
        <w:t>ç) monitorimin e mjedisit pritës dhe të kontributit të instalimit në përqendrimet në ajrin ose mjedisin përreth.</w:t>
      </w:r>
    </w:p>
    <w:p w14:paraId="10CC3ACA" w14:textId="3554880B" w:rsidR="00935B2B" w:rsidRPr="0095145C" w:rsidRDefault="00DC70FE" w:rsidP="0095145C">
      <w:pPr>
        <w:spacing w:before="100" w:beforeAutospacing="1" w:after="100" w:afterAutospacing="1" w:line="276" w:lineRule="auto"/>
        <w:jc w:val="both"/>
        <w:rPr>
          <w:rFonts w:ascii="Times New Roman" w:hAnsi="Times New Roman" w:cs="Times New Roman"/>
        </w:rPr>
      </w:pPr>
      <w:r w:rsidRPr="0095145C">
        <w:rPr>
          <w:rFonts w:ascii="Times New Roman" w:eastAsia="Times New Roman" w:hAnsi="Times New Roman" w:cs="Times New Roman"/>
          <w:kern w:val="0"/>
          <w14:ligatures w14:val="none"/>
        </w:rPr>
        <w:t>14</w:t>
      </w:r>
      <w:r w:rsidR="005B5B9D" w:rsidRPr="0095145C">
        <w:rPr>
          <w:rFonts w:ascii="Times New Roman" w:eastAsia="Times New Roman" w:hAnsi="Times New Roman" w:cs="Times New Roman"/>
          <w:kern w:val="0"/>
          <w14:ligatures w14:val="none"/>
        </w:rPr>
        <w:t xml:space="preserve">. </w:t>
      </w:r>
      <w:r w:rsidR="00935B2B" w:rsidRPr="0095145C">
        <w:rPr>
          <w:rFonts w:ascii="Times New Roman" w:eastAsia="Times New Roman" w:hAnsi="Times New Roman" w:cs="Times New Roman"/>
          <w:kern w:val="0"/>
          <w14:ligatures w14:val="none"/>
        </w:rPr>
        <w:t xml:space="preserve">Rregullat e përgjithshme detyruese të miratuara në përputhje me pikën 4 të nenit 4 të këtij ligji mund të zbatohen gjatë përcaktimit të vlerave </w:t>
      </w:r>
      <w:r w:rsidR="00935B2B" w:rsidRPr="0095145C">
        <w:rPr>
          <w:rFonts w:ascii="Times New Roman" w:hAnsi="Times New Roman" w:cs="Times New Roman"/>
        </w:rPr>
        <w:t xml:space="preserve">kufi të </w:t>
      </w:r>
      <w:r w:rsidR="00F67C3D" w:rsidRPr="0095145C">
        <w:rPr>
          <w:rFonts w:ascii="Times New Roman" w:hAnsi="Times New Roman" w:cs="Times New Roman"/>
        </w:rPr>
        <w:t>shkarkim</w:t>
      </w:r>
      <w:r w:rsidR="00935B2B" w:rsidRPr="0095145C">
        <w:rPr>
          <w:rFonts w:ascii="Times New Roman" w:hAnsi="Times New Roman" w:cs="Times New Roman"/>
        </w:rPr>
        <w:t xml:space="preserve">eve sipas këtij neni, me kusht që: </w:t>
      </w:r>
    </w:p>
    <w:p w14:paraId="05F808C4" w14:textId="097BF081" w:rsidR="00935B2B" w:rsidRPr="0095145C" w:rsidRDefault="00935B2B" w:rsidP="0095145C">
      <w:pPr>
        <w:pStyle w:val="NormalWeb"/>
        <w:spacing w:before="0" w:beforeAutospacing="0" w:after="0" w:afterAutospacing="0" w:line="276" w:lineRule="auto"/>
        <w:jc w:val="both"/>
      </w:pPr>
      <w:r w:rsidRPr="0095145C">
        <w:t xml:space="preserve">a) rregullat e përgjithshme detyruese të përfshijnë vlera kufi të </w:t>
      </w:r>
      <w:r w:rsidR="00F67C3D" w:rsidRPr="0095145C">
        <w:t>shkarkim</w:t>
      </w:r>
      <w:r w:rsidRPr="0095145C">
        <w:t xml:space="preserve">eve të barasvlershme me ato që arrihen nëpërmjet zbatimit të </w:t>
      </w:r>
      <w:r w:rsidR="00C9364F" w:rsidRPr="0095145C">
        <w:t>niveleve të shkarkimeve të lidhura me teknikat më të mira të disponueshme</w:t>
      </w:r>
      <w:r w:rsidRPr="0095145C">
        <w:t>;</w:t>
      </w:r>
    </w:p>
    <w:p w14:paraId="1774EF38" w14:textId="34229898" w:rsidR="00935B2B" w:rsidRPr="0095145C" w:rsidRDefault="00935B2B" w:rsidP="0095145C">
      <w:pPr>
        <w:pStyle w:val="NormalWeb"/>
        <w:spacing w:before="0" w:beforeAutospacing="0" w:after="0" w:afterAutospacing="0" w:line="276" w:lineRule="auto"/>
        <w:jc w:val="both"/>
      </w:pPr>
      <w:r w:rsidRPr="0095145C">
        <w:lastRenderedPageBreak/>
        <w:t>b) rregullat e përgjithshme detyruese të rishikohen dhe përditësohen brenda 4 viteve nga publikimi i çdo</w:t>
      </w:r>
      <w:r w:rsidR="003F7131" w:rsidRPr="0095145C">
        <w:t xml:space="preserve"> p</w:t>
      </w:r>
      <w:r w:rsidR="005E4868" w:rsidRPr="0095145C">
        <w:t>ë</w:t>
      </w:r>
      <w:r w:rsidR="003F7131" w:rsidRPr="0095145C">
        <w:t>rfundimi</w:t>
      </w:r>
      <w:r w:rsidRPr="0095145C">
        <w:t xml:space="preserve"> të ri ose të rishikuar mbi TMD-të, të zbatueshme për kategorinë përkatëse të instalimit;</w:t>
      </w:r>
    </w:p>
    <w:p w14:paraId="7C09EAAB" w14:textId="77777777" w:rsidR="00935B2B" w:rsidRPr="0095145C" w:rsidRDefault="00935B2B" w:rsidP="0095145C">
      <w:pPr>
        <w:pStyle w:val="NormalWeb"/>
        <w:spacing w:before="0" w:beforeAutospacing="0" w:after="0" w:afterAutospacing="0" w:line="276" w:lineRule="auto"/>
        <w:jc w:val="both"/>
      </w:pPr>
      <w:r w:rsidRPr="0095145C">
        <w:t>c) përpara miratimit ose rishikimit të tyre, rregullat e përgjithshme detyruese të vihen në dispozicion për konsultim publik për një periudhë jo më pak se 30 ditë.”</w:t>
      </w:r>
    </w:p>
    <w:p w14:paraId="0A9CF09F" w14:textId="77777777" w:rsidR="00935B2B" w:rsidRPr="0095145C" w:rsidRDefault="00935B2B" w:rsidP="0095145C">
      <w:pPr>
        <w:spacing w:after="120" w:line="276" w:lineRule="auto"/>
        <w:jc w:val="both"/>
        <w:rPr>
          <w:rFonts w:ascii="Times New Roman" w:hAnsi="Times New Roman" w:cs="Times New Roman"/>
        </w:rPr>
      </w:pPr>
    </w:p>
    <w:p w14:paraId="41C7C673" w14:textId="51EA2097" w:rsidR="00935B2B" w:rsidRPr="0095145C" w:rsidRDefault="00935B2B" w:rsidP="0095145C">
      <w:pPr>
        <w:autoSpaceDE w:val="0"/>
        <w:autoSpaceDN w:val="0"/>
        <w:adjustRightInd w:val="0"/>
        <w:spacing w:after="120" w:line="276" w:lineRule="auto"/>
        <w:jc w:val="center"/>
        <w:rPr>
          <w:rFonts w:ascii="Times New Roman" w:hAnsi="Times New Roman" w:cs="Times New Roman"/>
          <w:b/>
          <w:bCs/>
        </w:rPr>
      </w:pPr>
      <w:r w:rsidRPr="0095145C">
        <w:rPr>
          <w:rFonts w:ascii="Times New Roman" w:hAnsi="Times New Roman" w:cs="Times New Roman"/>
          <w:b/>
          <w:bCs/>
        </w:rPr>
        <w:t>Neni 1</w:t>
      </w:r>
      <w:r w:rsidR="00FE1B87" w:rsidRPr="0095145C">
        <w:rPr>
          <w:rFonts w:ascii="Times New Roman" w:hAnsi="Times New Roman" w:cs="Times New Roman"/>
          <w:b/>
          <w:bCs/>
        </w:rPr>
        <w:t>3</w:t>
      </w:r>
    </w:p>
    <w:p w14:paraId="2814F695" w14:textId="6529CB77" w:rsidR="00935B2B" w:rsidRPr="0095145C" w:rsidRDefault="00935B2B" w:rsidP="0095145C">
      <w:pPr>
        <w:autoSpaceDE w:val="0"/>
        <w:autoSpaceDN w:val="0"/>
        <w:adjustRightInd w:val="0"/>
        <w:spacing w:after="120" w:line="276" w:lineRule="auto"/>
        <w:jc w:val="both"/>
        <w:rPr>
          <w:rFonts w:ascii="Times New Roman" w:hAnsi="Times New Roman" w:cs="Times New Roman"/>
        </w:rPr>
      </w:pPr>
      <w:r w:rsidRPr="0095145C">
        <w:rPr>
          <w:rFonts w:ascii="Times New Roman" w:hAnsi="Times New Roman" w:cs="Times New Roman"/>
        </w:rPr>
        <w:t xml:space="preserve">Pas nenit 14, </w:t>
      </w:r>
      <w:r w:rsidR="00B34914" w:rsidRPr="0095145C">
        <w:rPr>
          <w:rFonts w:ascii="Times New Roman" w:hAnsi="Times New Roman" w:cs="Times New Roman"/>
        </w:rPr>
        <w:t>shtohet neni 14/1 me p</w:t>
      </w:r>
      <w:r w:rsidR="00F579B3" w:rsidRPr="0095145C">
        <w:rPr>
          <w:rFonts w:ascii="Times New Roman" w:hAnsi="Times New Roman" w:cs="Times New Roman"/>
        </w:rPr>
        <w:t>ë</w:t>
      </w:r>
      <w:r w:rsidR="00B34914" w:rsidRPr="0095145C">
        <w:rPr>
          <w:rFonts w:ascii="Times New Roman" w:hAnsi="Times New Roman" w:cs="Times New Roman"/>
        </w:rPr>
        <w:t>rmbajtje si m</w:t>
      </w:r>
      <w:r w:rsidR="00F579B3" w:rsidRPr="0095145C">
        <w:rPr>
          <w:rFonts w:ascii="Times New Roman" w:hAnsi="Times New Roman" w:cs="Times New Roman"/>
        </w:rPr>
        <w:t>ë</w:t>
      </w:r>
      <w:r w:rsidR="00B34914" w:rsidRPr="0095145C">
        <w:rPr>
          <w:rFonts w:ascii="Times New Roman" w:hAnsi="Times New Roman" w:cs="Times New Roman"/>
        </w:rPr>
        <w:t xml:space="preserve"> posht</w:t>
      </w:r>
      <w:r w:rsidR="00F579B3" w:rsidRPr="0095145C">
        <w:rPr>
          <w:rFonts w:ascii="Times New Roman" w:hAnsi="Times New Roman" w:cs="Times New Roman"/>
        </w:rPr>
        <w:t>ë</w:t>
      </w:r>
      <w:r w:rsidR="00B34914" w:rsidRPr="0095145C">
        <w:rPr>
          <w:rFonts w:ascii="Times New Roman" w:hAnsi="Times New Roman" w:cs="Times New Roman"/>
        </w:rPr>
        <w:t xml:space="preserve">: </w:t>
      </w:r>
    </w:p>
    <w:p w14:paraId="47446C93" w14:textId="77777777" w:rsidR="00935B2B" w:rsidRPr="0095145C" w:rsidRDefault="00935B2B" w:rsidP="0095145C">
      <w:pPr>
        <w:autoSpaceDE w:val="0"/>
        <w:autoSpaceDN w:val="0"/>
        <w:adjustRightInd w:val="0"/>
        <w:spacing w:after="120" w:line="276" w:lineRule="auto"/>
        <w:jc w:val="both"/>
        <w:rPr>
          <w:rFonts w:ascii="Times New Roman" w:hAnsi="Times New Roman" w:cs="Times New Roman"/>
          <w:b/>
          <w:bCs/>
        </w:rPr>
      </w:pPr>
      <w:r w:rsidRPr="0095145C">
        <w:rPr>
          <w:rFonts w:ascii="Times New Roman" w:hAnsi="Times New Roman" w:cs="Times New Roman"/>
          <w:b/>
          <w:bCs/>
        </w:rPr>
        <w:t>“Neni 14/1</w:t>
      </w:r>
    </w:p>
    <w:p w14:paraId="106E5E66" w14:textId="05A02C74" w:rsidR="00B34914" w:rsidRPr="0095145C" w:rsidRDefault="00935B2B" w:rsidP="0095145C">
      <w:pPr>
        <w:autoSpaceDE w:val="0"/>
        <w:autoSpaceDN w:val="0"/>
        <w:adjustRightInd w:val="0"/>
        <w:spacing w:after="120" w:line="276" w:lineRule="auto"/>
        <w:rPr>
          <w:rFonts w:ascii="Times New Roman" w:hAnsi="Times New Roman" w:cs="Times New Roman"/>
          <w:b/>
          <w:bCs/>
        </w:rPr>
      </w:pPr>
      <w:r w:rsidRPr="0095145C">
        <w:rPr>
          <w:rFonts w:ascii="Times New Roman" w:hAnsi="Times New Roman" w:cs="Times New Roman"/>
          <w:b/>
          <w:bCs/>
        </w:rPr>
        <w:t xml:space="preserve">Përjashtime nga vlerat kufi </w:t>
      </w:r>
      <w:r w:rsidR="00B34914" w:rsidRPr="0095145C">
        <w:rPr>
          <w:rFonts w:ascii="Times New Roman" w:hAnsi="Times New Roman" w:cs="Times New Roman"/>
          <w:b/>
          <w:bCs/>
        </w:rPr>
        <w:t>e</w:t>
      </w:r>
      <w:r w:rsidRPr="0095145C">
        <w:rPr>
          <w:rFonts w:ascii="Times New Roman" w:hAnsi="Times New Roman" w:cs="Times New Roman"/>
          <w:b/>
          <w:bCs/>
        </w:rPr>
        <w:t xml:space="preserve"> </w:t>
      </w:r>
      <w:r w:rsidR="00F67C3D" w:rsidRPr="0095145C">
        <w:rPr>
          <w:rFonts w:ascii="Times New Roman" w:hAnsi="Times New Roman" w:cs="Times New Roman"/>
          <w:b/>
          <w:bCs/>
        </w:rPr>
        <w:t>shkarkim</w:t>
      </w:r>
      <w:r w:rsidRPr="0095145C">
        <w:rPr>
          <w:rFonts w:ascii="Times New Roman" w:hAnsi="Times New Roman" w:cs="Times New Roman"/>
          <w:b/>
          <w:bCs/>
        </w:rPr>
        <w:t xml:space="preserve">eve të bazuara në nivelet e </w:t>
      </w:r>
      <w:r w:rsidR="00F67C3D" w:rsidRPr="0095145C">
        <w:rPr>
          <w:rFonts w:ascii="Times New Roman" w:hAnsi="Times New Roman" w:cs="Times New Roman"/>
          <w:b/>
          <w:bCs/>
        </w:rPr>
        <w:t>shkarkim</w:t>
      </w:r>
      <w:r w:rsidRPr="0095145C">
        <w:rPr>
          <w:rFonts w:ascii="Times New Roman" w:hAnsi="Times New Roman" w:cs="Times New Roman"/>
          <w:b/>
          <w:bCs/>
        </w:rPr>
        <w:t>eve të teknik</w:t>
      </w:r>
      <w:r w:rsidR="002A42C8" w:rsidRPr="0095145C">
        <w:rPr>
          <w:rFonts w:ascii="Times New Roman" w:hAnsi="Times New Roman" w:cs="Times New Roman"/>
          <w:b/>
          <w:bCs/>
        </w:rPr>
        <w:t>a</w:t>
      </w:r>
      <w:r w:rsidR="00B34914" w:rsidRPr="0095145C">
        <w:rPr>
          <w:rFonts w:ascii="Times New Roman" w:hAnsi="Times New Roman" w:cs="Times New Roman"/>
          <w:b/>
          <w:bCs/>
        </w:rPr>
        <w:t>ve</w:t>
      </w:r>
      <w:r w:rsidRPr="0095145C">
        <w:rPr>
          <w:rFonts w:ascii="Times New Roman" w:hAnsi="Times New Roman" w:cs="Times New Roman"/>
          <w:b/>
          <w:bCs/>
        </w:rPr>
        <w:t xml:space="preserve"> më të mir</w:t>
      </w:r>
      <w:r w:rsidR="00B34914" w:rsidRPr="0095145C">
        <w:rPr>
          <w:rFonts w:ascii="Times New Roman" w:hAnsi="Times New Roman" w:cs="Times New Roman"/>
          <w:b/>
          <w:bCs/>
        </w:rPr>
        <w:t>a</w:t>
      </w:r>
      <w:r w:rsidRPr="0095145C">
        <w:rPr>
          <w:rFonts w:ascii="Times New Roman" w:hAnsi="Times New Roman" w:cs="Times New Roman"/>
          <w:b/>
          <w:bCs/>
        </w:rPr>
        <w:t xml:space="preserve"> të disponueshme</w:t>
      </w:r>
      <w:r w:rsidR="00B34914" w:rsidRPr="0095145C">
        <w:rPr>
          <w:rFonts w:ascii="Times New Roman" w:hAnsi="Times New Roman" w:cs="Times New Roman"/>
          <w:b/>
          <w:bCs/>
        </w:rPr>
        <w:t xml:space="preserve">. </w:t>
      </w:r>
    </w:p>
    <w:p w14:paraId="789DF14F" w14:textId="1A8607A3" w:rsidR="00E428CD" w:rsidRPr="0095145C" w:rsidRDefault="00E428CD" w:rsidP="00E43F59">
      <w:pPr>
        <w:pStyle w:val="ListParagraph"/>
        <w:numPr>
          <w:ilvl w:val="0"/>
          <w:numId w:val="15"/>
        </w:numPr>
        <w:autoSpaceDE w:val="0"/>
        <w:autoSpaceDN w:val="0"/>
        <w:adjustRightInd w:val="0"/>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Me përjashtim nga detyrimi për përcaktimin e vlerave kufi të </w:t>
      </w:r>
      <w:r w:rsidR="00F67C3D" w:rsidRPr="0095145C">
        <w:rPr>
          <w:rFonts w:ascii="Times New Roman" w:hAnsi="Times New Roman" w:cs="Times New Roman"/>
        </w:rPr>
        <w:t>shkarkim</w:t>
      </w:r>
      <w:r w:rsidRPr="0095145C">
        <w:rPr>
          <w:rFonts w:ascii="Times New Roman" w:hAnsi="Times New Roman" w:cs="Times New Roman"/>
        </w:rPr>
        <w:t xml:space="preserve">eve në përputhje me nenin 14 të këtij ligji, Agjencia Kombëtare e Mjedisit mund të përcaktojë në lejet e mjedisit vlera kufi </w:t>
      </w:r>
      <w:r w:rsidR="00F67C3D" w:rsidRPr="0095145C">
        <w:rPr>
          <w:rFonts w:ascii="Times New Roman" w:hAnsi="Times New Roman" w:cs="Times New Roman"/>
        </w:rPr>
        <w:t>shkarkim</w:t>
      </w:r>
      <w:r w:rsidRPr="0095145C">
        <w:rPr>
          <w:rFonts w:ascii="Times New Roman" w:hAnsi="Times New Roman" w:cs="Times New Roman"/>
        </w:rPr>
        <w:t xml:space="preserve">esh më pak të rrepta, kur një vlerësim tregon se arritja e niveleve të </w:t>
      </w:r>
      <w:r w:rsidR="00F67C3D" w:rsidRPr="0095145C">
        <w:rPr>
          <w:rFonts w:ascii="Times New Roman" w:hAnsi="Times New Roman" w:cs="Times New Roman"/>
        </w:rPr>
        <w:t>shkarkim</w:t>
      </w:r>
      <w:r w:rsidRPr="0095145C">
        <w:rPr>
          <w:rFonts w:ascii="Times New Roman" w:hAnsi="Times New Roman" w:cs="Times New Roman"/>
        </w:rPr>
        <w:t>eve të lidhura me teknikat më të mira të disponueshme do të shkaktonte kosto joproporcionale krahasuar me përfitimet mjedisore, për shkak të vendndodhjes gjeografike, kushteve lokale mjedisore ose karakteristikave teknike të instalimit, me kusht që të mos shkaktohet ndotje e konsiderueshme dhe të sigurohet një nivel i lartë i mbrojtjes së mjedisit në tërësi.</w:t>
      </w:r>
    </w:p>
    <w:p w14:paraId="41C58C90" w14:textId="5CDF96AE" w:rsidR="00415C71" w:rsidRPr="0095145C" w:rsidRDefault="00935B2B" w:rsidP="00E43F59">
      <w:pPr>
        <w:pStyle w:val="ListParagraph"/>
        <w:numPr>
          <w:ilvl w:val="0"/>
          <w:numId w:val="15"/>
        </w:numPr>
        <w:autoSpaceDE w:val="0"/>
        <w:autoSpaceDN w:val="0"/>
        <w:adjustRightInd w:val="0"/>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Përjashtimet e dhëna sipas paragrafit 1 të këtij neni dokumentohen në leje me një arsyetim të motivuar, </w:t>
      </w:r>
      <w:r w:rsidR="00E428CD" w:rsidRPr="0095145C">
        <w:rPr>
          <w:rFonts w:ascii="Times New Roman" w:hAnsi="Times New Roman" w:cs="Times New Roman"/>
        </w:rPr>
        <w:t>t</w:t>
      </w:r>
      <w:r w:rsidR="003B0669" w:rsidRPr="0095145C">
        <w:rPr>
          <w:rFonts w:ascii="Times New Roman" w:hAnsi="Times New Roman" w:cs="Times New Roman"/>
        </w:rPr>
        <w:t>ë</w:t>
      </w:r>
      <w:r w:rsidR="00E428CD" w:rsidRPr="0095145C">
        <w:rPr>
          <w:rFonts w:ascii="Times New Roman" w:hAnsi="Times New Roman" w:cs="Times New Roman"/>
        </w:rPr>
        <w:t xml:space="preserve"> kufizuar n</w:t>
      </w:r>
      <w:r w:rsidR="003B0669" w:rsidRPr="0095145C">
        <w:rPr>
          <w:rFonts w:ascii="Times New Roman" w:hAnsi="Times New Roman" w:cs="Times New Roman"/>
        </w:rPr>
        <w:t>ë</w:t>
      </w:r>
      <w:r w:rsidR="00E428CD" w:rsidRPr="0095145C">
        <w:rPr>
          <w:rFonts w:ascii="Times New Roman" w:hAnsi="Times New Roman" w:cs="Times New Roman"/>
        </w:rPr>
        <w:t xml:space="preserve"> koh</w:t>
      </w:r>
      <w:r w:rsidR="003B0669" w:rsidRPr="0095145C">
        <w:rPr>
          <w:rFonts w:ascii="Times New Roman" w:hAnsi="Times New Roman" w:cs="Times New Roman"/>
        </w:rPr>
        <w:t>ë</w:t>
      </w:r>
      <w:r w:rsidRPr="0095145C">
        <w:rPr>
          <w:rFonts w:ascii="Times New Roman" w:hAnsi="Times New Roman" w:cs="Times New Roman"/>
        </w:rPr>
        <w:t xml:space="preserve">, dhe publikohen </w:t>
      </w:r>
      <w:r w:rsidR="00415C71" w:rsidRPr="0095145C">
        <w:rPr>
          <w:rFonts w:ascii="Times New Roman" w:hAnsi="Times New Roman" w:cs="Times New Roman"/>
        </w:rPr>
        <w:t>në bazën e të dhënave të lejeve.</w:t>
      </w:r>
    </w:p>
    <w:p w14:paraId="72D7B86F" w14:textId="696AD04A" w:rsidR="00B34914" w:rsidRPr="0095145C" w:rsidRDefault="00B34914" w:rsidP="00E43F59">
      <w:pPr>
        <w:pStyle w:val="ListParagraph"/>
        <w:numPr>
          <w:ilvl w:val="0"/>
          <w:numId w:val="15"/>
        </w:numPr>
        <w:autoSpaceDE w:val="0"/>
        <w:autoSpaceDN w:val="0"/>
        <w:adjustRightInd w:val="0"/>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Këshilli i Ministrave, me propozim të ministrit, miraton, nëpërmjet ndryshimit të VKM-së nr. 419, datë 25.6.2014, kriteret e hollësishme për vlerësimin e kostove joproporcionale, procedurën për dhënien dhe rishikimin e devijimeve, si dhe kohëzgjatjen maksimale të tyre, brenda 12 muajve nga hyrja në fuqi e këtij neni. </w:t>
      </w:r>
    </w:p>
    <w:p w14:paraId="329A4193" w14:textId="0EF0E7D2" w:rsidR="00935B2B" w:rsidRPr="0095145C" w:rsidRDefault="00935B2B"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Neni 1</w:t>
      </w:r>
      <w:r w:rsidR="008820A4" w:rsidRPr="0095145C">
        <w:rPr>
          <w:rFonts w:ascii="Times New Roman" w:hAnsi="Times New Roman" w:cs="Times New Roman"/>
          <w:b/>
          <w:bCs/>
        </w:rPr>
        <w:t>4</w:t>
      </w:r>
    </w:p>
    <w:p w14:paraId="62D26DFB" w14:textId="77777777" w:rsidR="00935B2B" w:rsidRPr="0095145C" w:rsidRDefault="00935B2B"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 xml:space="preserve">Në nenin 17, pika 2, shkronjat “b” dhe “c” ndryshohen si më poshtë: </w:t>
      </w:r>
    </w:p>
    <w:p w14:paraId="3DD21E42" w14:textId="77777777" w:rsidR="00935B2B" w:rsidRPr="0095145C" w:rsidRDefault="00935B2B" w:rsidP="0095145C">
      <w:pPr>
        <w:spacing w:after="120" w:line="276" w:lineRule="auto"/>
        <w:jc w:val="both"/>
        <w:rPr>
          <w:rFonts w:ascii="Times New Roman" w:hAnsi="Times New Roman" w:cs="Times New Roman"/>
        </w:rPr>
      </w:pPr>
      <w:r w:rsidRPr="0095145C">
        <w:rPr>
          <w:rFonts w:ascii="Times New Roman" w:hAnsi="Times New Roman" w:cs="Times New Roman"/>
        </w:rPr>
        <w:t>“b) opsionet e transportit janë teknikisht dhe ekonomikisht të realizueshme,</w:t>
      </w:r>
    </w:p>
    <w:p w14:paraId="605426CF" w14:textId="6A1239CA" w:rsidR="00935B2B" w:rsidRPr="0095145C" w:rsidRDefault="00935B2B" w:rsidP="0095145C">
      <w:pPr>
        <w:spacing w:after="120" w:line="276" w:lineRule="auto"/>
        <w:ind w:left="270" w:hanging="180"/>
        <w:jc w:val="both"/>
        <w:rPr>
          <w:rFonts w:ascii="Times New Roman" w:hAnsi="Times New Roman" w:cs="Times New Roman"/>
        </w:rPr>
      </w:pPr>
      <w:r w:rsidRPr="0095145C">
        <w:rPr>
          <w:rFonts w:ascii="Times New Roman" w:hAnsi="Times New Roman" w:cs="Times New Roman"/>
        </w:rPr>
        <w:t xml:space="preserve">c) </w:t>
      </w:r>
      <w:r w:rsidR="00B34914" w:rsidRPr="0095145C">
        <w:rPr>
          <w:rFonts w:ascii="Times New Roman" w:hAnsi="Times New Roman" w:cs="Times New Roman"/>
        </w:rPr>
        <w:t xml:space="preserve">përshtatja për kapjen e </w:t>
      </w:r>
      <w:r w:rsidR="00A55B4A" w:rsidRPr="0095145C">
        <w:rPr>
          <w:rFonts w:ascii="Times New Roman" w:hAnsi="Times New Roman" w:cs="Times New Roman"/>
        </w:rPr>
        <w:t>dyoksidit</w:t>
      </w:r>
      <w:r w:rsidR="00B34914" w:rsidRPr="0095145C">
        <w:rPr>
          <w:rFonts w:ascii="Times New Roman" w:hAnsi="Times New Roman" w:cs="Times New Roman"/>
        </w:rPr>
        <w:t xml:space="preserve"> të karbonit është teknikisht dhe ekonomikisht e realizueshme</w:t>
      </w:r>
      <w:r w:rsidRPr="0095145C">
        <w:rPr>
          <w:rFonts w:ascii="Times New Roman" w:hAnsi="Times New Roman" w:cs="Times New Roman"/>
        </w:rPr>
        <w:t>.”</w:t>
      </w:r>
    </w:p>
    <w:p w14:paraId="1C65A5B5" w14:textId="77777777" w:rsidR="00935B2B" w:rsidRPr="0095145C" w:rsidRDefault="00935B2B" w:rsidP="0095145C">
      <w:pPr>
        <w:spacing w:after="120" w:line="276" w:lineRule="auto"/>
        <w:jc w:val="both"/>
        <w:rPr>
          <w:rFonts w:ascii="Times New Roman" w:hAnsi="Times New Roman" w:cs="Times New Roman"/>
        </w:rPr>
      </w:pPr>
    </w:p>
    <w:p w14:paraId="3D442D37" w14:textId="5B21F408" w:rsidR="00935B2B" w:rsidRPr="0095145C" w:rsidRDefault="00935B2B"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Neni 1</w:t>
      </w:r>
      <w:r w:rsidR="00843755" w:rsidRPr="0095145C">
        <w:rPr>
          <w:rFonts w:ascii="Times New Roman" w:hAnsi="Times New Roman" w:cs="Times New Roman"/>
          <w:b/>
          <w:bCs/>
        </w:rPr>
        <w:t>5</w:t>
      </w:r>
    </w:p>
    <w:p w14:paraId="7B877024" w14:textId="085D51A6" w:rsidR="00935B2B" w:rsidRPr="0095145C" w:rsidRDefault="00935B2B"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Pas nenit 20, shtohe</w:t>
      </w:r>
      <w:r w:rsidR="00C70663" w:rsidRPr="0095145C">
        <w:rPr>
          <w:rFonts w:ascii="Times New Roman" w:hAnsi="Times New Roman" w:cs="Times New Roman"/>
          <w:b/>
          <w:bCs/>
        </w:rPr>
        <w:t>t</w:t>
      </w:r>
      <w:r w:rsidRPr="0095145C">
        <w:rPr>
          <w:rFonts w:ascii="Times New Roman" w:hAnsi="Times New Roman" w:cs="Times New Roman"/>
          <w:b/>
          <w:bCs/>
        </w:rPr>
        <w:t xml:space="preserve"> ne</w:t>
      </w:r>
      <w:r w:rsidR="00C70663" w:rsidRPr="0095145C">
        <w:rPr>
          <w:rFonts w:ascii="Times New Roman" w:hAnsi="Times New Roman" w:cs="Times New Roman"/>
          <w:b/>
          <w:bCs/>
        </w:rPr>
        <w:t>ni</w:t>
      </w:r>
      <w:r w:rsidRPr="0095145C">
        <w:rPr>
          <w:rFonts w:ascii="Times New Roman" w:hAnsi="Times New Roman" w:cs="Times New Roman"/>
          <w:b/>
          <w:bCs/>
        </w:rPr>
        <w:t xml:space="preserve"> 20/1 me përmbajtjen si vijon:</w:t>
      </w:r>
    </w:p>
    <w:p w14:paraId="15E61B21" w14:textId="77777777" w:rsidR="00935B2B" w:rsidRPr="0095145C" w:rsidRDefault="00935B2B"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 xml:space="preserve">“Neni 20/1 </w:t>
      </w:r>
    </w:p>
    <w:p w14:paraId="37AB72D1" w14:textId="77777777" w:rsidR="00935B2B" w:rsidRPr="0095145C" w:rsidRDefault="00935B2B"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 xml:space="preserve"> Detyrimet për monitorim dhe përputhshmëri të operatorëve të impianteve djegëse të mesme</w:t>
      </w:r>
    </w:p>
    <w:p w14:paraId="47608DBF" w14:textId="313D972B" w:rsidR="00935B2B" w:rsidRPr="0095145C" w:rsidRDefault="00935B2B" w:rsidP="00E43F59">
      <w:pPr>
        <w:pStyle w:val="ListParagraph"/>
        <w:numPr>
          <w:ilvl w:val="0"/>
          <w:numId w:val="7"/>
        </w:numPr>
        <w:spacing w:after="0" w:line="276" w:lineRule="auto"/>
        <w:jc w:val="both"/>
        <w:rPr>
          <w:rFonts w:ascii="Times New Roman" w:hAnsi="Times New Roman" w:cs="Times New Roman"/>
        </w:rPr>
      </w:pPr>
      <w:r w:rsidRPr="0095145C">
        <w:rPr>
          <w:rFonts w:ascii="Times New Roman" w:hAnsi="Times New Roman" w:cs="Times New Roman"/>
        </w:rPr>
        <w:lastRenderedPageBreak/>
        <w:t xml:space="preserve">Operatori i impiantit me djegie të mesme </w:t>
      </w:r>
      <w:r w:rsidR="00A55B4A" w:rsidRPr="0095145C">
        <w:rPr>
          <w:rFonts w:ascii="Times New Roman" w:hAnsi="Times New Roman" w:cs="Times New Roman"/>
        </w:rPr>
        <w:t>merr masa për të garantuar</w:t>
      </w:r>
      <w:r w:rsidRPr="0095145C">
        <w:rPr>
          <w:rFonts w:ascii="Times New Roman" w:hAnsi="Times New Roman" w:cs="Times New Roman"/>
        </w:rPr>
        <w:t xml:space="preserve"> që impianti të funksionojë në përputhje me vlerat kufi të </w:t>
      </w:r>
      <w:r w:rsidR="00F67C3D" w:rsidRPr="0095145C">
        <w:rPr>
          <w:rFonts w:ascii="Times New Roman" w:hAnsi="Times New Roman" w:cs="Times New Roman"/>
        </w:rPr>
        <w:t>shkarkim</w:t>
      </w:r>
      <w:r w:rsidRPr="0095145C">
        <w:rPr>
          <w:rFonts w:ascii="Times New Roman" w:hAnsi="Times New Roman" w:cs="Times New Roman"/>
        </w:rPr>
        <w:t xml:space="preserve">eve dhe me kushtet e tjera të përcaktuara në leje ose në regjistër. </w:t>
      </w:r>
    </w:p>
    <w:p w14:paraId="5E2ABFB6" w14:textId="17059D78" w:rsidR="00935B2B" w:rsidRPr="0095145C" w:rsidRDefault="00935B2B" w:rsidP="00E43F59">
      <w:pPr>
        <w:pStyle w:val="ListParagraph"/>
        <w:numPr>
          <w:ilvl w:val="0"/>
          <w:numId w:val="7"/>
        </w:numPr>
        <w:spacing w:after="0" w:line="276" w:lineRule="auto"/>
        <w:jc w:val="both"/>
        <w:rPr>
          <w:rFonts w:ascii="Times New Roman" w:hAnsi="Times New Roman" w:cs="Times New Roman"/>
        </w:rPr>
      </w:pPr>
      <w:r w:rsidRPr="0095145C">
        <w:rPr>
          <w:rFonts w:ascii="Times New Roman" w:hAnsi="Times New Roman" w:cs="Times New Roman"/>
        </w:rPr>
        <w:t xml:space="preserve">Operatori siguron monitorimin e </w:t>
      </w:r>
      <w:r w:rsidR="00F67C3D" w:rsidRPr="0095145C">
        <w:rPr>
          <w:rFonts w:ascii="Times New Roman" w:hAnsi="Times New Roman" w:cs="Times New Roman"/>
        </w:rPr>
        <w:t>shkarkim</w:t>
      </w:r>
      <w:r w:rsidRPr="0095145C">
        <w:rPr>
          <w:rFonts w:ascii="Times New Roman" w:hAnsi="Times New Roman" w:cs="Times New Roman"/>
        </w:rPr>
        <w:t xml:space="preserve">eve dhe verifikimin e përputhshmërisë me vlerat kufi të tyre, në përputhje me kërkesat e zbatueshme. </w:t>
      </w:r>
    </w:p>
    <w:p w14:paraId="29099577" w14:textId="77777777" w:rsidR="00935B2B" w:rsidRPr="0095145C" w:rsidRDefault="00935B2B" w:rsidP="00E43F59">
      <w:pPr>
        <w:pStyle w:val="ListParagraph"/>
        <w:numPr>
          <w:ilvl w:val="0"/>
          <w:numId w:val="7"/>
        </w:numPr>
        <w:spacing w:after="0" w:line="276" w:lineRule="auto"/>
        <w:jc w:val="both"/>
        <w:rPr>
          <w:rFonts w:ascii="Times New Roman" w:hAnsi="Times New Roman" w:cs="Times New Roman"/>
        </w:rPr>
      </w:pPr>
      <w:r w:rsidRPr="0095145C">
        <w:rPr>
          <w:rFonts w:ascii="Times New Roman" w:hAnsi="Times New Roman" w:cs="Times New Roman"/>
        </w:rPr>
        <w:t xml:space="preserve">Operatori merr të gjitha masat e nevojshme për parandalimin e ndotjes dhe garantimin e një niveli të lartë të mbrojtjes së mjedisit në tërësi. </w:t>
      </w:r>
    </w:p>
    <w:p w14:paraId="6FB7C2BB" w14:textId="621832D3" w:rsidR="00935B2B" w:rsidRPr="0095145C" w:rsidRDefault="00935B2B" w:rsidP="00E43F59">
      <w:pPr>
        <w:pStyle w:val="ListParagraph"/>
        <w:numPr>
          <w:ilvl w:val="0"/>
          <w:numId w:val="7"/>
        </w:numPr>
        <w:spacing w:after="0" w:line="276" w:lineRule="auto"/>
        <w:jc w:val="both"/>
        <w:rPr>
          <w:rFonts w:ascii="Times New Roman" w:hAnsi="Times New Roman" w:cs="Times New Roman"/>
        </w:rPr>
      </w:pPr>
      <w:r w:rsidRPr="0095145C">
        <w:rPr>
          <w:rFonts w:ascii="Times New Roman" w:hAnsi="Times New Roman" w:cs="Times New Roman"/>
        </w:rPr>
        <w:t xml:space="preserve">Në rast mospërputhjeje me vlerat kufi të </w:t>
      </w:r>
      <w:r w:rsidR="00F67C3D" w:rsidRPr="0095145C">
        <w:rPr>
          <w:rFonts w:ascii="Times New Roman" w:hAnsi="Times New Roman" w:cs="Times New Roman"/>
        </w:rPr>
        <w:t>shkarkim</w:t>
      </w:r>
      <w:r w:rsidRPr="0095145C">
        <w:rPr>
          <w:rFonts w:ascii="Times New Roman" w:hAnsi="Times New Roman" w:cs="Times New Roman"/>
        </w:rPr>
        <w:t xml:space="preserve">eve ose me kërkesa të tjera të zbatueshme, operatori merr menjëherë masat e nevojshme për rivendosjen e përputhshmërisë brenda afatit më të afërt të mundshëm. </w:t>
      </w:r>
    </w:p>
    <w:p w14:paraId="77B66B3A" w14:textId="0663DA30" w:rsidR="00935B2B" w:rsidRPr="0095145C" w:rsidRDefault="00935B2B" w:rsidP="00E43F59">
      <w:pPr>
        <w:pStyle w:val="ListParagraph"/>
        <w:numPr>
          <w:ilvl w:val="0"/>
          <w:numId w:val="7"/>
        </w:numPr>
        <w:spacing w:after="0" w:line="276" w:lineRule="auto"/>
        <w:jc w:val="both"/>
        <w:rPr>
          <w:rFonts w:ascii="Times New Roman" w:hAnsi="Times New Roman" w:cs="Times New Roman"/>
        </w:rPr>
      </w:pPr>
      <w:bookmarkStart w:id="9" w:name="_Hlk230325024"/>
      <w:r w:rsidRPr="0095145C">
        <w:rPr>
          <w:rFonts w:ascii="Times New Roman" w:hAnsi="Times New Roman" w:cs="Times New Roman"/>
        </w:rPr>
        <w:t>Operatori:</w:t>
      </w:r>
      <w:r w:rsidRPr="0095145C">
        <w:rPr>
          <w:rFonts w:ascii="Times New Roman" w:hAnsi="Times New Roman" w:cs="Times New Roman"/>
        </w:rPr>
        <w:br/>
        <w:t>a) mban regjistrat e nevojshëm për të provuar përputhshmërinë me këtë ligj dhe me aktet nënligjore të nxjerra në zbatim të tij;</w:t>
      </w:r>
      <w:r w:rsidRPr="0095145C">
        <w:rPr>
          <w:rFonts w:ascii="Times New Roman" w:hAnsi="Times New Roman" w:cs="Times New Roman"/>
        </w:rPr>
        <w:tab/>
      </w:r>
      <w:r w:rsidRPr="0095145C">
        <w:rPr>
          <w:rFonts w:ascii="Times New Roman" w:hAnsi="Times New Roman" w:cs="Times New Roman"/>
        </w:rPr>
        <w:br/>
        <w:t>b)</w:t>
      </w:r>
      <w:r w:rsidR="00987614" w:rsidRPr="0095145C">
        <w:rPr>
          <w:rFonts w:ascii="Times New Roman" w:hAnsi="Times New Roman" w:cs="Times New Roman"/>
        </w:rPr>
        <w:t xml:space="preserve"> </w:t>
      </w:r>
      <w:r w:rsidRPr="0095145C">
        <w:rPr>
          <w:rFonts w:ascii="Times New Roman" w:hAnsi="Times New Roman" w:cs="Times New Roman"/>
        </w:rPr>
        <w:t>ruan regjistra për afatin e përcaktuar në aktet nënligjore të zbatueshme;</w:t>
      </w:r>
      <w:r w:rsidRPr="0095145C">
        <w:rPr>
          <w:rFonts w:ascii="Times New Roman" w:hAnsi="Times New Roman" w:cs="Times New Roman"/>
        </w:rPr>
        <w:br/>
        <w:t>c) i vë këta regjistra</w:t>
      </w:r>
      <w:r w:rsidR="00E428CD" w:rsidRPr="0095145C">
        <w:rPr>
          <w:rFonts w:ascii="Times New Roman" w:hAnsi="Times New Roman" w:cs="Times New Roman"/>
        </w:rPr>
        <w:t>t</w:t>
      </w:r>
      <w:r w:rsidRPr="0095145C">
        <w:rPr>
          <w:rFonts w:ascii="Times New Roman" w:hAnsi="Times New Roman" w:cs="Times New Roman"/>
        </w:rPr>
        <w:t xml:space="preserve"> në </w:t>
      </w:r>
      <w:bookmarkEnd w:id="9"/>
      <w:r w:rsidRPr="0095145C">
        <w:rPr>
          <w:rFonts w:ascii="Times New Roman" w:hAnsi="Times New Roman" w:cs="Times New Roman"/>
        </w:rPr>
        <w:t xml:space="preserve">dispozicion të AKM-së, me kërkesë të këtij të fundit. </w:t>
      </w:r>
    </w:p>
    <w:p w14:paraId="2C3C9478" w14:textId="478724D6" w:rsidR="00935B2B" w:rsidRPr="0095145C" w:rsidRDefault="00935B2B" w:rsidP="00E43F59">
      <w:pPr>
        <w:pStyle w:val="ListParagraph"/>
        <w:numPr>
          <w:ilvl w:val="0"/>
          <w:numId w:val="7"/>
        </w:numPr>
        <w:spacing w:after="0" w:line="276" w:lineRule="auto"/>
        <w:jc w:val="both"/>
        <w:rPr>
          <w:rFonts w:ascii="Times New Roman" w:hAnsi="Times New Roman" w:cs="Times New Roman"/>
        </w:rPr>
      </w:pPr>
      <w:r w:rsidRPr="0095145C">
        <w:rPr>
          <w:rFonts w:ascii="Times New Roman" w:hAnsi="Times New Roman" w:cs="Times New Roman"/>
        </w:rPr>
        <w:t xml:space="preserve">Operatori siguron funksionimin dhe mirëmbajtjen e duhur të çdo pajisjeje të përdorur për parandalimin ose reduktimin e </w:t>
      </w:r>
      <w:r w:rsidR="00F67C3D" w:rsidRPr="0095145C">
        <w:rPr>
          <w:rFonts w:ascii="Times New Roman" w:hAnsi="Times New Roman" w:cs="Times New Roman"/>
        </w:rPr>
        <w:t>shkarkim</w:t>
      </w:r>
      <w:r w:rsidRPr="0095145C">
        <w:rPr>
          <w:rFonts w:ascii="Times New Roman" w:hAnsi="Times New Roman" w:cs="Times New Roman"/>
        </w:rPr>
        <w:t xml:space="preserve">eve. </w:t>
      </w:r>
    </w:p>
    <w:p w14:paraId="2B1897F0" w14:textId="77777777" w:rsidR="00935B2B" w:rsidRPr="0095145C" w:rsidRDefault="00935B2B" w:rsidP="00E43F59">
      <w:pPr>
        <w:pStyle w:val="ListParagraph"/>
        <w:numPr>
          <w:ilvl w:val="0"/>
          <w:numId w:val="7"/>
        </w:numPr>
        <w:spacing w:after="0" w:line="276" w:lineRule="auto"/>
        <w:jc w:val="both"/>
        <w:rPr>
          <w:rFonts w:ascii="Times New Roman" w:hAnsi="Times New Roman" w:cs="Times New Roman"/>
        </w:rPr>
      </w:pPr>
      <w:r w:rsidRPr="0095145C">
        <w:rPr>
          <w:rFonts w:ascii="Times New Roman" w:hAnsi="Times New Roman" w:cs="Times New Roman"/>
        </w:rPr>
        <w:t xml:space="preserve">Operatori i jep AKM-së të gjithë asistencën e nevojshme për kryerjen e inspektimeve, vizitave në terren, marrjen e mostrave dhe sigurimin e aksesit në informacionin përkatës. </w:t>
      </w:r>
    </w:p>
    <w:p w14:paraId="69898B95" w14:textId="718137BA" w:rsidR="00935B2B" w:rsidRPr="0095145C" w:rsidRDefault="00935B2B" w:rsidP="00E43F59">
      <w:pPr>
        <w:pStyle w:val="ListParagraph"/>
        <w:numPr>
          <w:ilvl w:val="0"/>
          <w:numId w:val="7"/>
        </w:numPr>
        <w:spacing w:after="0" w:line="276" w:lineRule="auto"/>
        <w:jc w:val="both"/>
        <w:rPr>
          <w:rFonts w:ascii="Times New Roman" w:hAnsi="Times New Roman" w:cs="Times New Roman"/>
        </w:rPr>
      </w:pPr>
      <w:r w:rsidRPr="0095145C">
        <w:rPr>
          <w:rFonts w:ascii="Times New Roman" w:hAnsi="Times New Roman" w:cs="Times New Roman"/>
        </w:rPr>
        <w:t xml:space="preserve">Operatori njofton AKM, pa vonesë të pajustifikuar, për çdo ndryshim të planifikuar në impiantin me djegie të mesme që ndikon në vlerat kufi të </w:t>
      </w:r>
      <w:r w:rsidR="00F67C3D" w:rsidRPr="0095145C">
        <w:rPr>
          <w:rFonts w:ascii="Times New Roman" w:hAnsi="Times New Roman" w:cs="Times New Roman"/>
        </w:rPr>
        <w:t>shkarkim</w:t>
      </w:r>
      <w:r w:rsidRPr="0095145C">
        <w:rPr>
          <w:rFonts w:ascii="Times New Roman" w:hAnsi="Times New Roman" w:cs="Times New Roman"/>
        </w:rPr>
        <w:t>eve të zbatueshme.</w:t>
      </w:r>
    </w:p>
    <w:p w14:paraId="4FF44850" w14:textId="660465B7" w:rsidR="00843B54" w:rsidRPr="0095145C" w:rsidRDefault="00665BB5" w:rsidP="00E43F59">
      <w:pPr>
        <w:pStyle w:val="ListParagraph"/>
        <w:numPr>
          <w:ilvl w:val="0"/>
          <w:numId w:val="7"/>
        </w:numPr>
        <w:tabs>
          <w:tab w:val="left" w:pos="450"/>
          <w:tab w:val="left" w:pos="720"/>
        </w:tabs>
        <w:spacing w:line="276" w:lineRule="auto"/>
        <w:jc w:val="both"/>
        <w:rPr>
          <w:rFonts w:ascii="Times New Roman" w:hAnsi="Times New Roman" w:cs="Times New Roman"/>
        </w:rPr>
      </w:pPr>
      <w:r w:rsidRPr="0095145C">
        <w:rPr>
          <w:rFonts w:ascii="Times New Roman" w:hAnsi="Times New Roman" w:cs="Times New Roman"/>
        </w:rPr>
        <w:t>Rr</w:t>
      </w:r>
      <w:r w:rsidR="00843B54" w:rsidRPr="0095145C">
        <w:rPr>
          <w:rFonts w:ascii="Times New Roman" w:hAnsi="Times New Roman" w:cs="Times New Roman"/>
        </w:rPr>
        <w:t>egulla</w:t>
      </w:r>
      <w:r w:rsidR="00DE17FB" w:rsidRPr="0095145C">
        <w:rPr>
          <w:rFonts w:ascii="Times New Roman" w:hAnsi="Times New Roman" w:cs="Times New Roman"/>
        </w:rPr>
        <w:t>t</w:t>
      </w:r>
      <w:r w:rsidR="00843B54" w:rsidRPr="0095145C">
        <w:rPr>
          <w:rFonts w:ascii="Times New Roman" w:hAnsi="Times New Roman" w:cs="Times New Roman"/>
        </w:rPr>
        <w:t xml:space="preserve"> </w:t>
      </w:r>
      <w:r w:rsidR="00DE17FB" w:rsidRPr="0095145C">
        <w:rPr>
          <w:rFonts w:ascii="Times New Roman" w:hAnsi="Times New Roman" w:cs="Times New Roman"/>
        </w:rPr>
        <w:t>e</w:t>
      </w:r>
      <w:r w:rsidR="00843B54" w:rsidRPr="0095145C">
        <w:rPr>
          <w:rFonts w:ascii="Times New Roman" w:hAnsi="Times New Roman" w:cs="Times New Roman"/>
        </w:rPr>
        <w:t xml:space="preserve"> posaçme për impiante</w:t>
      </w:r>
      <w:r w:rsidR="00D53213" w:rsidRPr="0095145C">
        <w:rPr>
          <w:rFonts w:ascii="Times New Roman" w:hAnsi="Times New Roman" w:cs="Times New Roman"/>
        </w:rPr>
        <w:t>t e</w:t>
      </w:r>
      <w:r w:rsidR="00843B54" w:rsidRPr="0095145C">
        <w:rPr>
          <w:rFonts w:ascii="Times New Roman" w:hAnsi="Times New Roman" w:cs="Times New Roman"/>
        </w:rPr>
        <w:t xml:space="preserve"> djegies me fuqi të mesme, duke përfshirë pragjet, kërkesat për monitorim dhe raportim, </w:t>
      </w:r>
      <w:r w:rsidR="00DE17FB" w:rsidRPr="0095145C">
        <w:rPr>
          <w:rFonts w:ascii="Times New Roman" w:hAnsi="Times New Roman" w:cs="Times New Roman"/>
        </w:rPr>
        <w:t>miratohen me vendim të Këshillit të Ministrave</w:t>
      </w:r>
      <w:r w:rsidR="00843B54" w:rsidRPr="0095145C">
        <w:rPr>
          <w:rFonts w:ascii="Times New Roman" w:hAnsi="Times New Roman" w:cs="Times New Roman"/>
        </w:rPr>
        <w:t>;</w:t>
      </w:r>
    </w:p>
    <w:p w14:paraId="303886B3" w14:textId="77777777" w:rsidR="00935B2B" w:rsidRPr="0095145C" w:rsidRDefault="00935B2B" w:rsidP="0095145C">
      <w:pPr>
        <w:spacing w:line="276" w:lineRule="auto"/>
        <w:rPr>
          <w:rFonts w:ascii="Times New Roman" w:hAnsi="Times New Roman" w:cs="Times New Roman"/>
        </w:rPr>
      </w:pPr>
    </w:p>
    <w:p w14:paraId="0F69BC74" w14:textId="6420BA2F" w:rsidR="001E09BB" w:rsidRPr="0095145C" w:rsidRDefault="001E09BB"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Neni 1</w:t>
      </w:r>
      <w:r w:rsidR="00FA02C8" w:rsidRPr="0095145C">
        <w:rPr>
          <w:rFonts w:ascii="Times New Roman" w:hAnsi="Times New Roman" w:cs="Times New Roman"/>
          <w:b/>
          <w:bCs/>
        </w:rPr>
        <w:t>6</w:t>
      </w:r>
    </w:p>
    <w:p w14:paraId="033C505A" w14:textId="04CEAF78" w:rsidR="0033461B" w:rsidRPr="0095145C" w:rsidRDefault="0033461B" w:rsidP="0095145C">
      <w:pPr>
        <w:spacing w:after="120" w:line="276" w:lineRule="auto"/>
        <w:rPr>
          <w:rFonts w:ascii="Times New Roman" w:hAnsi="Times New Roman" w:cs="Times New Roman"/>
          <w:b/>
          <w:bCs/>
        </w:rPr>
      </w:pPr>
      <w:r w:rsidRPr="0095145C">
        <w:rPr>
          <w:rFonts w:ascii="Times New Roman" w:hAnsi="Times New Roman" w:cs="Times New Roman"/>
          <w:b/>
          <w:bCs/>
        </w:rPr>
        <w:t>Në nenin 22, pas pikës 2 shtohen pikat 3 me përmbajtjen si vijon:</w:t>
      </w:r>
    </w:p>
    <w:p w14:paraId="2DE6F43A" w14:textId="063ADA9A" w:rsidR="0033461B" w:rsidRPr="0095145C" w:rsidRDefault="0033461B" w:rsidP="0095145C">
      <w:pPr>
        <w:pStyle w:val="NormalWeb"/>
        <w:spacing w:line="276" w:lineRule="auto"/>
        <w:jc w:val="both"/>
      </w:pPr>
      <w:r w:rsidRPr="0095145C">
        <w:t xml:space="preserve">“3. Kur shkelja e kushteve të lejes paraqet rrezik të menjëhershëm për shëndetin e njeriut ose kërcënon të shkaktojë një ndikim të menjëhershëm dhe të konsiderueshëm negativ në mjedis, funksionimi i instalimit, pezullohet menjëherë deri në rivendosjen e përputhshmërisë.” </w:t>
      </w:r>
    </w:p>
    <w:p w14:paraId="10342C84" w14:textId="77777777" w:rsidR="0033461B" w:rsidRPr="0095145C" w:rsidRDefault="0033461B" w:rsidP="0095145C">
      <w:pPr>
        <w:pStyle w:val="NormalWeb"/>
        <w:spacing w:line="276" w:lineRule="auto"/>
        <w:jc w:val="both"/>
      </w:pPr>
      <w:r w:rsidRPr="0095145C">
        <w:t>Kur një shkelje e tillë paraqet rrezik për shëndetin e njeriut ose mjedisin në territorin e një shteti tjetër, Republika e Shqipërisë siguron që shteti përkatës të informohet pa vonesë.”</w:t>
      </w:r>
    </w:p>
    <w:p w14:paraId="10B33A4F" w14:textId="3FCBA7E1" w:rsidR="0003180E" w:rsidRPr="0095145C" w:rsidRDefault="00FA02C8" w:rsidP="0095145C">
      <w:pPr>
        <w:spacing w:line="276" w:lineRule="auto"/>
        <w:jc w:val="center"/>
        <w:rPr>
          <w:rFonts w:ascii="Times New Roman" w:hAnsi="Times New Roman" w:cs="Times New Roman"/>
          <w:b/>
          <w:bCs/>
        </w:rPr>
      </w:pPr>
      <w:r w:rsidRPr="0095145C">
        <w:rPr>
          <w:rFonts w:ascii="Times New Roman" w:hAnsi="Times New Roman" w:cs="Times New Roman"/>
          <w:b/>
          <w:bCs/>
        </w:rPr>
        <w:t>Neni 17</w:t>
      </w:r>
    </w:p>
    <w:p w14:paraId="2CAC3CB0" w14:textId="12E78A8B" w:rsidR="0003180E" w:rsidRPr="0095145C" w:rsidRDefault="0003180E" w:rsidP="0095145C">
      <w:pPr>
        <w:spacing w:after="120" w:line="276" w:lineRule="auto"/>
        <w:jc w:val="both"/>
        <w:rPr>
          <w:rFonts w:ascii="Times New Roman" w:hAnsi="Times New Roman" w:cs="Times New Roman"/>
          <w:b/>
          <w:bCs/>
        </w:rPr>
      </w:pPr>
      <w:r w:rsidRPr="0095145C">
        <w:rPr>
          <w:rFonts w:ascii="Times New Roman" w:hAnsi="Times New Roman" w:cs="Times New Roman"/>
          <w:b/>
          <w:bCs/>
        </w:rPr>
        <w:t>Pas nenit 22 shtohet neni 22/1 me p</w:t>
      </w:r>
      <w:r w:rsidR="00F579B3" w:rsidRPr="0095145C">
        <w:rPr>
          <w:rFonts w:ascii="Times New Roman" w:hAnsi="Times New Roman" w:cs="Times New Roman"/>
          <w:b/>
          <w:bCs/>
        </w:rPr>
        <w:t>ë</w:t>
      </w:r>
      <w:r w:rsidRPr="0095145C">
        <w:rPr>
          <w:rFonts w:ascii="Times New Roman" w:hAnsi="Times New Roman" w:cs="Times New Roman"/>
          <w:b/>
          <w:bCs/>
        </w:rPr>
        <w:t>rmbajtje si m</w:t>
      </w:r>
      <w:r w:rsidR="00F579B3" w:rsidRPr="0095145C">
        <w:rPr>
          <w:rFonts w:ascii="Times New Roman" w:hAnsi="Times New Roman" w:cs="Times New Roman"/>
          <w:b/>
          <w:bCs/>
        </w:rPr>
        <w:t>ë</w:t>
      </w:r>
      <w:r w:rsidRPr="0095145C">
        <w:rPr>
          <w:rFonts w:ascii="Times New Roman" w:hAnsi="Times New Roman" w:cs="Times New Roman"/>
          <w:b/>
          <w:bCs/>
        </w:rPr>
        <w:t xml:space="preserve"> posht</w:t>
      </w:r>
      <w:r w:rsidR="00F579B3" w:rsidRPr="0095145C">
        <w:rPr>
          <w:rFonts w:ascii="Times New Roman" w:hAnsi="Times New Roman" w:cs="Times New Roman"/>
          <w:b/>
          <w:bCs/>
        </w:rPr>
        <w:t>ë</w:t>
      </w:r>
      <w:r w:rsidRPr="0095145C">
        <w:rPr>
          <w:rFonts w:ascii="Times New Roman" w:hAnsi="Times New Roman" w:cs="Times New Roman"/>
          <w:b/>
          <w:bCs/>
        </w:rPr>
        <w:t xml:space="preserve">: </w:t>
      </w:r>
    </w:p>
    <w:p w14:paraId="28EB20F5" w14:textId="0DB5D9FB" w:rsidR="00935B2B" w:rsidRPr="0095145C" w:rsidRDefault="00935B2B" w:rsidP="0095145C">
      <w:pPr>
        <w:pStyle w:val="NormalWeb"/>
        <w:spacing w:line="276" w:lineRule="auto"/>
        <w:jc w:val="both"/>
      </w:pPr>
      <w:r w:rsidRPr="0095145C">
        <w:rPr>
          <w:rStyle w:val="Strong"/>
        </w:rPr>
        <w:t>E drejta e publikut për të marrë pjesë në procedurat e lejeve</w:t>
      </w:r>
    </w:p>
    <w:p w14:paraId="5F5C1F9C" w14:textId="09BD960B" w:rsidR="00935B2B" w:rsidRPr="0095145C" w:rsidRDefault="00935B2B" w:rsidP="00E43F59">
      <w:pPr>
        <w:numPr>
          <w:ilvl w:val="0"/>
          <w:numId w:val="8"/>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lastRenderedPageBreak/>
        <w:t xml:space="preserve">Publiku i interesuar, përfshirë shoqatat dhe personat e tjerë juridikë që promovojnë mbrojtjen e shëndetit të njeriut ose të mjedisit dhe që përmbushin kërkesat e legjislacionit </w:t>
      </w:r>
      <w:r w:rsidR="00E561FA" w:rsidRPr="0095145C">
        <w:rPr>
          <w:rFonts w:ascii="Times New Roman" w:hAnsi="Times New Roman" w:cs="Times New Roman"/>
        </w:rPr>
        <w:t>në fuqi</w:t>
      </w:r>
      <w:r w:rsidRPr="0095145C">
        <w:rPr>
          <w:rFonts w:ascii="Times New Roman" w:hAnsi="Times New Roman" w:cs="Times New Roman"/>
        </w:rPr>
        <w:t>, ka</w:t>
      </w:r>
      <w:r w:rsidR="007A4FB5" w:rsidRPr="0095145C">
        <w:rPr>
          <w:rFonts w:ascii="Times New Roman" w:hAnsi="Times New Roman" w:cs="Times New Roman"/>
        </w:rPr>
        <w:t>në</w:t>
      </w:r>
      <w:r w:rsidRPr="0095145C">
        <w:rPr>
          <w:rFonts w:ascii="Times New Roman" w:hAnsi="Times New Roman" w:cs="Times New Roman"/>
        </w:rPr>
        <w:t xml:space="preserve"> të drejtë të marr</w:t>
      </w:r>
      <w:r w:rsidR="004754B4" w:rsidRPr="0095145C">
        <w:rPr>
          <w:rFonts w:ascii="Times New Roman" w:hAnsi="Times New Roman" w:cs="Times New Roman"/>
        </w:rPr>
        <w:t>in</w:t>
      </w:r>
      <w:r w:rsidRPr="0095145C">
        <w:rPr>
          <w:rFonts w:ascii="Times New Roman" w:hAnsi="Times New Roman" w:cs="Times New Roman"/>
        </w:rPr>
        <w:t xml:space="preserve"> pjesë në mënyrë efektive në procedurat për dhënien,  dhe rishikimin e lejeve </w:t>
      </w:r>
      <w:r w:rsidR="00E561FA" w:rsidRPr="0095145C">
        <w:rPr>
          <w:rFonts w:ascii="Times New Roman" w:hAnsi="Times New Roman" w:cs="Times New Roman"/>
        </w:rPr>
        <w:t xml:space="preserve">të </w:t>
      </w:r>
      <w:r w:rsidRPr="0095145C">
        <w:rPr>
          <w:rFonts w:ascii="Times New Roman" w:hAnsi="Times New Roman" w:cs="Times New Roman"/>
        </w:rPr>
        <w:t>mjedis</w:t>
      </w:r>
      <w:r w:rsidR="00E561FA" w:rsidRPr="0095145C">
        <w:rPr>
          <w:rFonts w:ascii="Times New Roman" w:hAnsi="Times New Roman" w:cs="Times New Roman"/>
        </w:rPr>
        <w:t xml:space="preserve">it </w:t>
      </w:r>
      <w:r w:rsidRPr="0095145C">
        <w:rPr>
          <w:rFonts w:ascii="Times New Roman" w:hAnsi="Times New Roman" w:cs="Times New Roman"/>
        </w:rPr>
        <w:t xml:space="preserve">të tipit A dhe B, sipas këtij ligji. E drejta e pjesëmarrjes përfshin të drejtën për të marrë informacion në kohë, për të paraqitur komente përpara marrjes së vendimit, si dhe për të marrë një përgjigje të arsyetuar ndaj këtyre komenteve si pjesë e vendimit për lejen. </w:t>
      </w:r>
    </w:p>
    <w:p w14:paraId="6C357DE2" w14:textId="43855E40" w:rsidR="00935B2B" w:rsidRPr="0095145C" w:rsidRDefault="00935B2B" w:rsidP="00E43F59">
      <w:pPr>
        <w:numPr>
          <w:ilvl w:val="0"/>
          <w:numId w:val="8"/>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Procedura e detajuar për pjesëmarrjen e publikut, përfshirë afatet, përmbajtjen dhe formatin e njoftimeve publike, periudhën minimale të konsultimit, si dhe detyrimin e Agjencisë Kombëtare të Mjedisit për t’iu përgjigjur komenteve të publikut, </w:t>
      </w:r>
      <w:r w:rsidR="001A1EB1" w:rsidRPr="0095145C">
        <w:rPr>
          <w:rFonts w:ascii="Times New Roman" w:hAnsi="Times New Roman" w:cs="Times New Roman"/>
        </w:rPr>
        <w:t xml:space="preserve">miratohen me vendim të </w:t>
      </w:r>
      <w:r w:rsidRPr="0095145C">
        <w:rPr>
          <w:rFonts w:ascii="Times New Roman" w:hAnsi="Times New Roman" w:cs="Times New Roman"/>
        </w:rPr>
        <w:t>rregullohet me Vendimin nr. 419, datë 25.6.2014, të Këshillit të Ministrave, i ndryshuar.</w:t>
      </w:r>
    </w:p>
    <w:p w14:paraId="69F8ED56" w14:textId="77777777" w:rsidR="0003180E" w:rsidRPr="0095145C" w:rsidRDefault="0003180E" w:rsidP="0095145C">
      <w:pPr>
        <w:spacing w:before="100" w:beforeAutospacing="1" w:after="100" w:afterAutospacing="1" w:line="276" w:lineRule="auto"/>
        <w:jc w:val="both"/>
        <w:rPr>
          <w:rFonts w:ascii="Times New Roman" w:hAnsi="Times New Roman" w:cs="Times New Roman"/>
          <w:color w:val="FF0000"/>
        </w:rPr>
      </w:pPr>
    </w:p>
    <w:p w14:paraId="35A60854" w14:textId="1E9AE3A3" w:rsidR="0003180E" w:rsidRPr="0095145C" w:rsidRDefault="0003180E"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Neni 1</w:t>
      </w:r>
      <w:r w:rsidR="00804D0E" w:rsidRPr="0095145C">
        <w:rPr>
          <w:rFonts w:ascii="Times New Roman" w:hAnsi="Times New Roman" w:cs="Times New Roman"/>
          <w:b/>
          <w:bCs/>
        </w:rPr>
        <w:t>8</w:t>
      </w:r>
    </w:p>
    <w:p w14:paraId="646EC8B3" w14:textId="5519AF74" w:rsidR="00D94256" w:rsidRPr="0095145C" w:rsidRDefault="00935B2B" w:rsidP="0095145C">
      <w:pPr>
        <w:spacing w:before="100" w:beforeAutospacing="1" w:after="100" w:afterAutospacing="1" w:line="276" w:lineRule="auto"/>
        <w:rPr>
          <w:rFonts w:ascii="Times New Roman" w:hAnsi="Times New Roman" w:cs="Times New Roman"/>
          <w:b/>
          <w:bCs/>
          <w:color w:val="0E2841" w:themeColor="text2"/>
        </w:rPr>
      </w:pPr>
      <w:r w:rsidRPr="0095145C">
        <w:rPr>
          <w:rFonts w:ascii="Times New Roman" w:hAnsi="Times New Roman" w:cs="Times New Roman"/>
          <w:b/>
          <w:bCs/>
          <w:color w:val="0E2841" w:themeColor="text2"/>
        </w:rPr>
        <w:t>Pas nenit 23 shtohet neni 23/1 me përmbajtje</w:t>
      </w:r>
      <w:r w:rsidR="0003180E" w:rsidRPr="0095145C">
        <w:rPr>
          <w:rFonts w:ascii="Times New Roman" w:hAnsi="Times New Roman" w:cs="Times New Roman"/>
          <w:b/>
          <w:bCs/>
          <w:color w:val="0E2841" w:themeColor="text2"/>
        </w:rPr>
        <w:t xml:space="preserve"> si m</w:t>
      </w:r>
      <w:r w:rsidR="00F579B3" w:rsidRPr="0095145C">
        <w:rPr>
          <w:rFonts w:ascii="Times New Roman" w:hAnsi="Times New Roman" w:cs="Times New Roman"/>
          <w:b/>
          <w:bCs/>
          <w:color w:val="0E2841" w:themeColor="text2"/>
        </w:rPr>
        <w:t>ë</w:t>
      </w:r>
      <w:r w:rsidR="0003180E" w:rsidRPr="0095145C">
        <w:rPr>
          <w:rFonts w:ascii="Times New Roman" w:hAnsi="Times New Roman" w:cs="Times New Roman"/>
          <w:b/>
          <w:bCs/>
          <w:color w:val="0E2841" w:themeColor="text2"/>
        </w:rPr>
        <w:t xml:space="preserve"> posht</w:t>
      </w:r>
      <w:r w:rsidR="00F579B3" w:rsidRPr="0095145C">
        <w:rPr>
          <w:rFonts w:ascii="Times New Roman" w:hAnsi="Times New Roman" w:cs="Times New Roman"/>
          <w:b/>
          <w:bCs/>
          <w:color w:val="0E2841" w:themeColor="text2"/>
        </w:rPr>
        <w:t>ë</w:t>
      </w:r>
      <w:r w:rsidRPr="0095145C">
        <w:rPr>
          <w:rFonts w:ascii="Times New Roman" w:hAnsi="Times New Roman" w:cs="Times New Roman"/>
          <w:b/>
          <w:bCs/>
          <w:color w:val="0E2841" w:themeColor="text2"/>
        </w:rPr>
        <w:t>:</w:t>
      </w:r>
    </w:p>
    <w:p w14:paraId="249AE142" w14:textId="32C6EA9F" w:rsidR="00935B2B" w:rsidRPr="0095145C" w:rsidRDefault="00935B2B" w:rsidP="0095145C">
      <w:pPr>
        <w:spacing w:before="100" w:beforeAutospacing="1" w:after="100" w:afterAutospacing="1" w:line="276" w:lineRule="auto"/>
        <w:rPr>
          <w:rFonts w:ascii="Times New Roman" w:hAnsi="Times New Roman" w:cs="Times New Roman"/>
          <w:b/>
          <w:bCs/>
          <w:color w:val="0E2841" w:themeColor="text2"/>
        </w:rPr>
      </w:pPr>
      <w:r w:rsidRPr="0095145C">
        <w:rPr>
          <w:rFonts w:ascii="Times New Roman" w:hAnsi="Times New Roman" w:cs="Times New Roman"/>
          <w:b/>
          <w:bCs/>
          <w:color w:val="0E2841" w:themeColor="text2"/>
        </w:rPr>
        <w:br/>
      </w:r>
      <w:r w:rsidR="00D94256" w:rsidRPr="0095145C">
        <w:rPr>
          <w:rFonts w:ascii="Times New Roman" w:hAnsi="Times New Roman" w:cs="Times New Roman"/>
          <w:b/>
          <w:bCs/>
          <w:color w:val="0E2841" w:themeColor="text2"/>
        </w:rPr>
        <w:t xml:space="preserve">“23/1 </w:t>
      </w:r>
      <w:r w:rsidRPr="0095145C">
        <w:rPr>
          <w:rFonts w:ascii="Times New Roman" w:hAnsi="Times New Roman" w:cs="Times New Roman"/>
          <w:b/>
          <w:bCs/>
          <w:color w:val="0E2841" w:themeColor="text2"/>
        </w:rPr>
        <w:t>Detyrimet për raportim dhe aksesi publik në informacionin mbi lejet</w:t>
      </w:r>
    </w:p>
    <w:p w14:paraId="64C0780B" w14:textId="77777777" w:rsidR="00935B2B" w:rsidRPr="0095145C" w:rsidRDefault="00935B2B" w:rsidP="00E43F59">
      <w:pPr>
        <w:numPr>
          <w:ilvl w:val="0"/>
          <w:numId w:val="9"/>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Operatorët e instalimeve që i nënshtrohen këtij ligji përmbushin detyrimet për raportimin e të dhënave mbi shkarkimet dhe transferimet e ndotësve në përputhje me nenin 32 të Ligjit nr. 10 431, datë 9.6.2011, “Për mbrojtjen e mjedisit”, dhe VKM-në nr. 742, datë 9.9.2015, të ndryshuar. </w:t>
      </w:r>
    </w:p>
    <w:p w14:paraId="46CA1A62" w14:textId="30599F7E" w:rsidR="00935B2B" w:rsidRPr="0095145C" w:rsidRDefault="00935B2B" w:rsidP="00E43F59">
      <w:pPr>
        <w:numPr>
          <w:ilvl w:val="0"/>
          <w:numId w:val="9"/>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Si pjesë e sistemit elektronik të referuar në nenin 4, pika </w:t>
      </w:r>
      <w:r w:rsidR="001759FA" w:rsidRPr="0095145C">
        <w:rPr>
          <w:rFonts w:ascii="Times New Roman" w:hAnsi="Times New Roman" w:cs="Times New Roman"/>
        </w:rPr>
        <w:t>7</w:t>
      </w:r>
      <w:r w:rsidRPr="0095145C">
        <w:rPr>
          <w:rFonts w:ascii="Times New Roman" w:hAnsi="Times New Roman" w:cs="Times New Roman"/>
        </w:rPr>
        <w:t xml:space="preserve">, të këtij ligji, Agjencia Kombëtare e Mjedisit krijon dhe mirëmban një bazë të dhënash të lejeve, e cila përmban, për çdo instalim që i nënshtrohet këtij ligji, informacionin e mëposhtëm: </w:t>
      </w:r>
    </w:p>
    <w:p w14:paraId="5262FA04" w14:textId="1612FC5A" w:rsidR="00935B2B" w:rsidRPr="0095145C" w:rsidDel="007355C7" w:rsidRDefault="00935B2B" w:rsidP="0095145C">
      <w:pPr>
        <w:spacing w:before="100" w:beforeAutospacing="1" w:after="0" w:line="276" w:lineRule="auto"/>
        <w:ind w:left="990" w:hanging="270"/>
        <w:jc w:val="both"/>
        <w:rPr>
          <w:del w:id="10" w:author="Olkida Naci" w:date="2026-05-29T12:29:00Z" w16du:dateUtc="2026-05-29T10:29:00Z"/>
          <w:rFonts w:ascii="Times New Roman" w:hAnsi="Times New Roman" w:cs="Times New Roman"/>
        </w:rPr>
      </w:pPr>
      <w:r w:rsidRPr="0095145C">
        <w:rPr>
          <w:rFonts w:ascii="Times New Roman" w:hAnsi="Times New Roman" w:cs="Times New Roman"/>
        </w:rPr>
        <w:t xml:space="preserve">a) vendimin për lejen dhe tekstin e plotë të kushteve të lejes, duke përfshirë vlerat kufi të </w:t>
      </w:r>
      <w:r w:rsidR="00F67C3D" w:rsidRPr="0095145C">
        <w:rPr>
          <w:rFonts w:ascii="Times New Roman" w:hAnsi="Times New Roman" w:cs="Times New Roman"/>
        </w:rPr>
        <w:t>shkarkim</w:t>
      </w:r>
      <w:r w:rsidRPr="0095145C">
        <w:rPr>
          <w:rFonts w:ascii="Times New Roman" w:hAnsi="Times New Roman" w:cs="Times New Roman"/>
        </w:rPr>
        <w:t>eve;</w:t>
      </w:r>
    </w:p>
    <w:p w14:paraId="3A1E522E" w14:textId="106AA7D4" w:rsidR="00935B2B" w:rsidRPr="0095145C" w:rsidRDefault="00935B2B" w:rsidP="0095145C">
      <w:pPr>
        <w:spacing w:before="100" w:beforeAutospacing="1" w:after="0" w:line="276" w:lineRule="auto"/>
        <w:ind w:left="990" w:hanging="270"/>
        <w:jc w:val="both"/>
        <w:rPr>
          <w:rFonts w:ascii="Times New Roman" w:hAnsi="Times New Roman" w:cs="Times New Roman"/>
        </w:rPr>
      </w:pPr>
      <w:r w:rsidRPr="0095145C">
        <w:rPr>
          <w:rFonts w:ascii="Times New Roman" w:hAnsi="Times New Roman" w:cs="Times New Roman"/>
        </w:rPr>
        <w:t xml:space="preserve">b) çdo </w:t>
      </w:r>
      <w:r w:rsidR="00783BFF" w:rsidRPr="0095145C">
        <w:rPr>
          <w:rFonts w:ascii="Times New Roman" w:hAnsi="Times New Roman" w:cs="Times New Roman"/>
        </w:rPr>
        <w:t xml:space="preserve">përjashtim </w:t>
      </w:r>
      <w:r w:rsidRPr="0095145C">
        <w:rPr>
          <w:rFonts w:ascii="Times New Roman" w:hAnsi="Times New Roman" w:cs="Times New Roman"/>
        </w:rPr>
        <w:t>të dhënë sipas nenit 14/1 të këtij ligji, së bashku me arsyetimin përkatës;</w:t>
      </w:r>
    </w:p>
    <w:p w14:paraId="384389AD" w14:textId="37ACE77D" w:rsidR="00935B2B" w:rsidRPr="0095145C" w:rsidRDefault="00935B2B" w:rsidP="0095145C">
      <w:pPr>
        <w:spacing w:before="100" w:beforeAutospacing="1" w:after="0" w:line="276" w:lineRule="auto"/>
        <w:ind w:left="990" w:hanging="270"/>
        <w:jc w:val="both"/>
        <w:rPr>
          <w:rFonts w:ascii="Times New Roman" w:hAnsi="Times New Roman" w:cs="Times New Roman"/>
        </w:rPr>
      </w:pPr>
      <w:r w:rsidRPr="0095145C">
        <w:rPr>
          <w:rFonts w:ascii="Times New Roman" w:hAnsi="Times New Roman" w:cs="Times New Roman"/>
        </w:rPr>
        <w:t xml:space="preserve">c) rezultatet e monitorimit të </w:t>
      </w:r>
      <w:r w:rsidR="00F67C3D" w:rsidRPr="0095145C">
        <w:rPr>
          <w:rFonts w:ascii="Times New Roman" w:hAnsi="Times New Roman" w:cs="Times New Roman"/>
        </w:rPr>
        <w:t>shkarkim</w:t>
      </w:r>
      <w:r w:rsidRPr="0095145C">
        <w:rPr>
          <w:rFonts w:ascii="Times New Roman" w:hAnsi="Times New Roman" w:cs="Times New Roman"/>
        </w:rPr>
        <w:t>eve të paraqitura nga operatori sipas kushteve të lejes;</w:t>
      </w:r>
    </w:p>
    <w:p w14:paraId="120578F5" w14:textId="1D2EF07D" w:rsidR="00935B2B" w:rsidRPr="0095145C" w:rsidRDefault="00935B2B" w:rsidP="0095145C">
      <w:pPr>
        <w:spacing w:before="100" w:beforeAutospacing="1" w:after="0" w:line="276" w:lineRule="auto"/>
        <w:ind w:left="990" w:hanging="270"/>
        <w:rPr>
          <w:rFonts w:ascii="Times New Roman" w:hAnsi="Times New Roman" w:cs="Times New Roman"/>
        </w:rPr>
      </w:pPr>
      <w:r w:rsidRPr="0095145C">
        <w:rPr>
          <w:rFonts w:ascii="Times New Roman" w:hAnsi="Times New Roman" w:cs="Times New Roman"/>
        </w:rPr>
        <w:t>ç) raportet e inspektimit të përgatitura sipas këtij ligji;</w:t>
      </w:r>
    </w:p>
    <w:p w14:paraId="76FE10F0" w14:textId="77777777" w:rsidR="00935B2B" w:rsidRPr="0095145C" w:rsidRDefault="00935B2B" w:rsidP="0095145C">
      <w:pPr>
        <w:spacing w:before="100" w:beforeAutospacing="1" w:after="0" w:line="276" w:lineRule="auto"/>
        <w:ind w:left="990" w:hanging="270"/>
        <w:rPr>
          <w:rFonts w:ascii="Times New Roman" w:hAnsi="Times New Roman" w:cs="Times New Roman"/>
        </w:rPr>
      </w:pPr>
      <w:r w:rsidRPr="0095145C">
        <w:rPr>
          <w:rFonts w:ascii="Times New Roman" w:hAnsi="Times New Roman" w:cs="Times New Roman"/>
        </w:rPr>
        <w:t>d) raportet bazë të paraqitura sipas nenit 9/1 të këtij ligji;</w:t>
      </w:r>
    </w:p>
    <w:p w14:paraId="0BDCC166" w14:textId="12DE5CCD" w:rsidR="00935B2B" w:rsidRPr="0095145C" w:rsidRDefault="00935B2B" w:rsidP="0095145C">
      <w:pPr>
        <w:spacing w:before="100" w:beforeAutospacing="1" w:after="0" w:line="276" w:lineRule="auto"/>
        <w:ind w:left="990" w:hanging="270"/>
        <w:jc w:val="both"/>
        <w:rPr>
          <w:rFonts w:ascii="Times New Roman" w:hAnsi="Times New Roman" w:cs="Times New Roman"/>
        </w:rPr>
      </w:pPr>
      <w:r w:rsidRPr="0095145C">
        <w:rPr>
          <w:rFonts w:ascii="Times New Roman" w:hAnsi="Times New Roman" w:cs="Times New Roman"/>
        </w:rPr>
        <w:t>dh) planet e transformimit të paraqitura sipas nenit 11/</w:t>
      </w:r>
      <w:r w:rsidR="00987614" w:rsidRPr="0095145C">
        <w:rPr>
          <w:rFonts w:ascii="Times New Roman" w:hAnsi="Times New Roman" w:cs="Times New Roman"/>
        </w:rPr>
        <w:t>1</w:t>
      </w:r>
      <w:r w:rsidRPr="0095145C">
        <w:rPr>
          <w:rFonts w:ascii="Times New Roman" w:hAnsi="Times New Roman" w:cs="Times New Roman"/>
        </w:rPr>
        <w:t xml:space="preserve"> të këtij ligji.</w:t>
      </w:r>
    </w:p>
    <w:p w14:paraId="2EF4236C" w14:textId="77777777" w:rsidR="00935B2B" w:rsidRPr="0095145C" w:rsidRDefault="00935B2B" w:rsidP="00E43F59">
      <w:pPr>
        <w:numPr>
          <w:ilvl w:val="0"/>
          <w:numId w:val="10"/>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lastRenderedPageBreak/>
        <w:t xml:space="preserve">Baza e të dhënave të lejeve është publikisht e aksesueshme në internet, pa pagesë dhe pa kërkuar regjistrim. </w:t>
      </w:r>
    </w:p>
    <w:p w14:paraId="66FFB701" w14:textId="77777777" w:rsidR="00935B2B" w:rsidRPr="0095145C" w:rsidRDefault="00935B2B" w:rsidP="00E43F59">
      <w:pPr>
        <w:numPr>
          <w:ilvl w:val="0"/>
          <w:numId w:val="10"/>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Informacioni mbahet i kufizuar nga baza e të dhënave të lejeve vetëm kur përbën sekret shtetëror, të dhëna personale ose informacion konfidencial tregtar të mbrojtur ligjërisht sipas legjislacionit në fuqi, dhe vetëm në masën minimale të nevojshme. Agjencia Kombëtare e Mjedisit regjistron me shkrim arsyet për çdo kufizim të tillë. </w:t>
      </w:r>
    </w:p>
    <w:p w14:paraId="7B1C9A38" w14:textId="77777777" w:rsidR="00935B2B" w:rsidRPr="0095145C" w:rsidRDefault="00935B2B" w:rsidP="00E43F59">
      <w:pPr>
        <w:numPr>
          <w:ilvl w:val="0"/>
          <w:numId w:val="10"/>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Operatorët paraqesin pranë Agjencisë Kombëtare të Mjedisit informacionin e referuar në pikën 2, shkronjat “c”, “d” dhe “dh”, brenda afateve të përcaktuara në kushtet e lejes. </w:t>
      </w:r>
    </w:p>
    <w:p w14:paraId="13555606" w14:textId="4151B6D6" w:rsidR="00935B2B" w:rsidRPr="0095145C" w:rsidRDefault="00935B2B" w:rsidP="00E43F59">
      <w:pPr>
        <w:numPr>
          <w:ilvl w:val="0"/>
          <w:numId w:val="10"/>
        </w:numPr>
        <w:spacing w:after="0" w:line="276" w:lineRule="auto"/>
        <w:ind w:left="714" w:hanging="357"/>
        <w:jc w:val="both"/>
        <w:rPr>
          <w:rFonts w:ascii="Times New Roman" w:hAnsi="Times New Roman" w:cs="Times New Roman"/>
        </w:rPr>
      </w:pPr>
      <w:r w:rsidRPr="0095145C">
        <w:rPr>
          <w:rFonts w:ascii="Times New Roman" w:hAnsi="Times New Roman" w:cs="Times New Roman"/>
        </w:rPr>
        <w:t>Vendimet për leje dhe kushtet e lejeve të lëshuara nëpërmjet sistemit elektronik të referuar në nenin 4, pika 10, të këtij ligji, pasqyrohen automatikisht në bazën e të dhënave të lejeve pas lëshimit të tyre, pa kërkuar paraqitje të veçantë nga operatori ose hedhje të veçantë të të dhënave nga Agjencia Kombëtare e Mjedisit</w:t>
      </w:r>
      <w:r w:rsidR="00D94256" w:rsidRPr="0095145C">
        <w:rPr>
          <w:rFonts w:ascii="Times New Roman" w:hAnsi="Times New Roman" w:cs="Times New Roman"/>
        </w:rPr>
        <w:t>.”</w:t>
      </w:r>
    </w:p>
    <w:p w14:paraId="4329D51F" w14:textId="77777777" w:rsidR="008F5E7A" w:rsidRPr="0095145C" w:rsidRDefault="008F5E7A" w:rsidP="0095145C">
      <w:pPr>
        <w:spacing w:after="0" w:line="276" w:lineRule="auto"/>
        <w:ind w:left="714"/>
        <w:jc w:val="both"/>
        <w:rPr>
          <w:rFonts w:ascii="Times New Roman" w:hAnsi="Times New Roman" w:cs="Times New Roman"/>
        </w:rPr>
      </w:pPr>
    </w:p>
    <w:p w14:paraId="28A00C44" w14:textId="5961A6B4" w:rsidR="00D5730A" w:rsidRPr="0095145C" w:rsidRDefault="00935B2B" w:rsidP="0095145C">
      <w:pPr>
        <w:spacing w:after="120" w:line="276" w:lineRule="auto"/>
        <w:jc w:val="center"/>
        <w:rPr>
          <w:rFonts w:ascii="Times New Roman" w:hAnsi="Times New Roman" w:cs="Times New Roman"/>
          <w:b/>
          <w:bCs/>
        </w:rPr>
      </w:pPr>
      <w:r w:rsidRPr="0095145C">
        <w:rPr>
          <w:rFonts w:ascii="Times New Roman" w:hAnsi="Times New Roman" w:cs="Times New Roman"/>
          <w:b/>
          <w:bCs/>
        </w:rPr>
        <w:t>Neni 1</w:t>
      </w:r>
      <w:r w:rsidR="00661F7D" w:rsidRPr="0095145C">
        <w:rPr>
          <w:rFonts w:ascii="Times New Roman" w:hAnsi="Times New Roman" w:cs="Times New Roman"/>
          <w:b/>
          <w:bCs/>
        </w:rPr>
        <w:t>9</w:t>
      </w:r>
      <w:r w:rsidR="00D5730A" w:rsidRPr="0095145C">
        <w:rPr>
          <w:rFonts w:ascii="Times New Roman" w:hAnsi="Times New Roman" w:cs="Times New Roman"/>
          <w:b/>
          <w:bCs/>
        </w:rPr>
        <w:t xml:space="preserve"> </w:t>
      </w:r>
    </w:p>
    <w:p w14:paraId="10A48C16" w14:textId="29B4FC32" w:rsidR="00D5730A" w:rsidRPr="0095145C" w:rsidRDefault="00935B2B" w:rsidP="0095145C">
      <w:pPr>
        <w:spacing w:after="120" w:line="276" w:lineRule="auto"/>
        <w:rPr>
          <w:rStyle w:val="Strong"/>
          <w:rFonts w:ascii="Times New Roman" w:hAnsi="Times New Roman" w:cs="Times New Roman"/>
        </w:rPr>
      </w:pPr>
      <w:r w:rsidRPr="0095145C">
        <w:rPr>
          <w:rFonts w:ascii="Times New Roman" w:hAnsi="Times New Roman" w:cs="Times New Roman"/>
          <w:b/>
          <w:bCs/>
        </w:rPr>
        <w:t>Neni 28</w:t>
      </w:r>
      <w:r w:rsidR="00D5730A" w:rsidRPr="0095145C">
        <w:rPr>
          <w:rFonts w:ascii="Times New Roman" w:hAnsi="Times New Roman" w:cs="Times New Roman"/>
          <w:b/>
          <w:bCs/>
        </w:rPr>
        <w:t xml:space="preserve"> </w:t>
      </w:r>
      <w:r w:rsidR="00661F7D" w:rsidRPr="0095145C">
        <w:rPr>
          <w:rFonts w:ascii="Times New Roman" w:hAnsi="Times New Roman" w:cs="Times New Roman"/>
          <w:b/>
          <w:bCs/>
        </w:rPr>
        <w:t xml:space="preserve">ndryshohet </w:t>
      </w:r>
      <w:r w:rsidR="00D5730A" w:rsidRPr="0095145C">
        <w:rPr>
          <w:rFonts w:ascii="Times New Roman" w:hAnsi="Times New Roman" w:cs="Times New Roman"/>
          <w:b/>
          <w:bCs/>
        </w:rPr>
        <w:t xml:space="preserve"> si m</w:t>
      </w:r>
      <w:r w:rsidR="00F579B3" w:rsidRPr="0095145C">
        <w:rPr>
          <w:rFonts w:ascii="Times New Roman" w:hAnsi="Times New Roman" w:cs="Times New Roman"/>
          <w:b/>
          <w:bCs/>
        </w:rPr>
        <w:t>ë</w:t>
      </w:r>
      <w:r w:rsidR="00D5730A" w:rsidRPr="0095145C">
        <w:rPr>
          <w:rFonts w:ascii="Times New Roman" w:hAnsi="Times New Roman" w:cs="Times New Roman"/>
          <w:b/>
          <w:bCs/>
        </w:rPr>
        <w:t xml:space="preserve"> posht</w:t>
      </w:r>
      <w:r w:rsidR="00F579B3" w:rsidRPr="0095145C">
        <w:rPr>
          <w:rFonts w:ascii="Times New Roman" w:hAnsi="Times New Roman" w:cs="Times New Roman"/>
          <w:b/>
          <w:bCs/>
        </w:rPr>
        <w:t>ë</w:t>
      </w:r>
      <w:r w:rsidR="00D5730A" w:rsidRPr="0095145C">
        <w:rPr>
          <w:rFonts w:ascii="Times New Roman" w:hAnsi="Times New Roman" w:cs="Times New Roman"/>
          <w:b/>
          <w:bCs/>
        </w:rPr>
        <w:t xml:space="preserve">: </w:t>
      </w:r>
      <w:r w:rsidRPr="0095145C">
        <w:rPr>
          <w:rFonts w:ascii="Times New Roman" w:hAnsi="Times New Roman" w:cs="Times New Roman"/>
          <w:b/>
          <w:bCs/>
        </w:rPr>
        <w:br/>
      </w:r>
      <w:r w:rsidR="00D5730A" w:rsidRPr="0095145C">
        <w:rPr>
          <w:rFonts w:ascii="Times New Roman" w:hAnsi="Times New Roman" w:cs="Times New Roman"/>
          <w:b/>
          <w:bCs/>
        </w:rPr>
        <w:t>Ankimi administrativ dhe aksesi në drejtësi</w:t>
      </w:r>
    </w:p>
    <w:p w14:paraId="77DE09E2" w14:textId="77777777" w:rsidR="00935B2B" w:rsidRPr="0095145C" w:rsidRDefault="00935B2B" w:rsidP="00E43F59">
      <w:pPr>
        <w:numPr>
          <w:ilvl w:val="0"/>
          <w:numId w:val="11"/>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Çdo palë e interesuar ose anëtar i publikut të interesuar, sipas përkufizimit të nenit 3 të këtij ligji, që ka marrë pjesë ose ka pasur të drejtë të marrë pjesë në një procedurë sipas këtij ligji, ka të drejtë të paraqesë ankim administrativ pranë QKB-së kundër akteve, veprimeve ose mosveprimeve të ministrit ose Agjencisë Kombëtare të Mjedisit gjatë procesit të lejes mjedisore, në përputhje me Kodin e Procedurave Administrative. </w:t>
      </w:r>
    </w:p>
    <w:p w14:paraId="1C2E1FB6" w14:textId="3E23EB78" w:rsidR="00935B2B" w:rsidRPr="0095145C" w:rsidRDefault="00935B2B" w:rsidP="00E43F59">
      <w:pPr>
        <w:numPr>
          <w:ilvl w:val="0"/>
          <w:numId w:val="11"/>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Pas ezaurimit të procedurës së ankimit administrativ, çdo palë e interesuar ose anëtar i publikut të interesuar, duke përfshirë shoqatat dhe personat e tjerë juridikë që promovojnë mbrojtjen e shëndetit të njeriut ose mjedisit, ka të drejtë të kundërshtojë ligjshmërinë materiale dhe procedurale të vendimeve, akteve ose mosveprimeve që i nënshtrohen këtij ligji pranë gjykatës administrative kompetente. Kjo e drejtë zbatohet për vendimet për dhënien, rishikimin, ndryshimin ose shfuqizimin e një lejeje mjedisore, si dhe për vendimet që japin ose refuzojnë </w:t>
      </w:r>
      <w:r w:rsidR="00783BFF" w:rsidRPr="0095145C">
        <w:rPr>
          <w:rFonts w:ascii="Times New Roman" w:hAnsi="Times New Roman" w:cs="Times New Roman"/>
        </w:rPr>
        <w:t xml:space="preserve">përjashtime </w:t>
      </w:r>
      <w:r w:rsidRPr="0095145C">
        <w:rPr>
          <w:rFonts w:ascii="Times New Roman" w:hAnsi="Times New Roman" w:cs="Times New Roman"/>
        </w:rPr>
        <w:t xml:space="preserve"> sipas nenit 14/1 të këtij ligji. </w:t>
      </w:r>
    </w:p>
    <w:p w14:paraId="30833F4B" w14:textId="77777777" w:rsidR="00935B2B" w:rsidRPr="0095145C" w:rsidRDefault="00935B2B" w:rsidP="00E43F59">
      <w:pPr>
        <w:numPr>
          <w:ilvl w:val="0"/>
          <w:numId w:val="11"/>
        </w:numPr>
        <w:spacing w:before="100" w:beforeAutospacing="1" w:after="100" w:afterAutospacing="1" w:line="276" w:lineRule="auto"/>
        <w:jc w:val="both"/>
        <w:rPr>
          <w:rFonts w:ascii="Times New Roman" w:hAnsi="Times New Roman" w:cs="Times New Roman"/>
        </w:rPr>
      </w:pPr>
      <w:r w:rsidRPr="0095145C">
        <w:rPr>
          <w:rFonts w:ascii="Times New Roman" w:hAnsi="Times New Roman" w:cs="Times New Roman"/>
        </w:rPr>
        <w:t xml:space="preserve">Procedura e shqyrtimit të referuar në pikën 2 të këtij neni duhet të jetë e drejtë, në kohë dhe jo me kosto penguese. Gjykatat mund të japin masa të përkohshme, duke përfshirë pezullimin e vendimit të kundërshtuar, kur kjo është e nevojshme për të parandaluar dëme serioze dhe të pakthyeshme për mjedisin ose shëndetin e njeriut. </w:t>
      </w:r>
    </w:p>
    <w:p w14:paraId="330379F8" w14:textId="77777777" w:rsidR="00CA24BC" w:rsidRDefault="00CA24BC" w:rsidP="0095145C">
      <w:pPr>
        <w:spacing w:line="276" w:lineRule="auto"/>
        <w:rPr>
          <w:rFonts w:ascii="Times New Roman" w:hAnsi="Times New Roman" w:cs="Times New Roman"/>
        </w:rPr>
      </w:pPr>
    </w:p>
    <w:p w14:paraId="289B664D" w14:textId="77777777" w:rsidR="005D3CE2" w:rsidRDefault="005D3CE2" w:rsidP="0095145C">
      <w:pPr>
        <w:spacing w:line="276" w:lineRule="auto"/>
        <w:rPr>
          <w:rFonts w:ascii="Times New Roman" w:hAnsi="Times New Roman" w:cs="Times New Roman"/>
        </w:rPr>
      </w:pPr>
    </w:p>
    <w:p w14:paraId="46505E27" w14:textId="77777777" w:rsidR="005D3CE2" w:rsidRDefault="005D3CE2" w:rsidP="0095145C">
      <w:pPr>
        <w:spacing w:line="276" w:lineRule="auto"/>
        <w:rPr>
          <w:rFonts w:ascii="Times New Roman" w:hAnsi="Times New Roman" w:cs="Times New Roman"/>
        </w:rPr>
      </w:pPr>
    </w:p>
    <w:p w14:paraId="6111B56F" w14:textId="77777777" w:rsidR="005D3CE2" w:rsidRPr="0095145C" w:rsidRDefault="005D3CE2" w:rsidP="0095145C">
      <w:pPr>
        <w:spacing w:line="276" w:lineRule="auto"/>
        <w:rPr>
          <w:rFonts w:ascii="Times New Roman" w:hAnsi="Times New Roman" w:cs="Times New Roman"/>
        </w:rPr>
      </w:pPr>
    </w:p>
    <w:p w14:paraId="0DB931BA" w14:textId="1FEC65BA" w:rsidR="00935B2B" w:rsidRPr="0095145C" w:rsidRDefault="00935B2B" w:rsidP="0095145C">
      <w:pPr>
        <w:spacing w:line="276" w:lineRule="auto"/>
        <w:jc w:val="center"/>
        <w:rPr>
          <w:rFonts w:ascii="Times New Roman" w:hAnsi="Times New Roman" w:cs="Times New Roman"/>
          <w:b/>
          <w:bCs/>
        </w:rPr>
      </w:pPr>
      <w:r w:rsidRPr="0095145C">
        <w:rPr>
          <w:rFonts w:ascii="Times New Roman" w:hAnsi="Times New Roman" w:cs="Times New Roman"/>
          <w:b/>
          <w:bCs/>
        </w:rPr>
        <w:lastRenderedPageBreak/>
        <w:t xml:space="preserve">Neni </w:t>
      </w:r>
      <w:r w:rsidR="008E5772" w:rsidRPr="0095145C">
        <w:rPr>
          <w:rFonts w:ascii="Times New Roman" w:hAnsi="Times New Roman" w:cs="Times New Roman"/>
          <w:b/>
          <w:bCs/>
        </w:rPr>
        <w:t>20</w:t>
      </w:r>
    </w:p>
    <w:p w14:paraId="0B3E548A" w14:textId="72E1B9D7" w:rsidR="00935B2B" w:rsidRPr="0095145C" w:rsidRDefault="00935B2B" w:rsidP="0095145C">
      <w:pPr>
        <w:spacing w:line="276" w:lineRule="auto"/>
        <w:rPr>
          <w:rFonts w:ascii="Times New Roman" w:hAnsi="Times New Roman" w:cs="Times New Roman"/>
        </w:rPr>
      </w:pPr>
      <w:r w:rsidRPr="0095145C">
        <w:rPr>
          <w:rFonts w:ascii="Times New Roman" w:hAnsi="Times New Roman" w:cs="Times New Roman"/>
        </w:rPr>
        <w:t>1.</w:t>
      </w:r>
      <w:r w:rsidRPr="0095145C">
        <w:rPr>
          <w:rFonts w:ascii="Times New Roman" w:hAnsi="Times New Roman" w:cs="Times New Roman"/>
        </w:rPr>
        <w:tab/>
        <w:t xml:space="preserve">Në nenin 34, pika 1, togfjalëshi “neneve 11...” ndryshon në “neneve 11 pika 4...” dhe pas </w:t>
      </w:r>
    </w:p>
    <w:p w14:paraId="713DD951" w14:textId="77777777" w:rsidR="00935B2B" w:rsidRPr="0095145C" w:rsidRDefault="00935B2B" w:rsidP="0095145C">
      <w:pPr>
        <w:spacing w:line="276" w:lineRule="auto"/>
        <w:jc w:val="center"/>
        <w:rPr>
          <w:rFonts w:ascii="Times New Roman" w:hAnsi="Times New Roman" w:cs="Times New Roman"/>
          <w:b/>
          <w:bCs/>
        </w:rPr>
      </w:pPr>
    </w:p>
    <w:p w14:paraId="6CC6F88D" w14:textId="227D446F" w:rsidR="00935B2B" w:rsidRPr="0095145C" w:rsidRDefault="00935B2B" w:rsidP="0095145C">
      <w:pPr>
        <w:spacing w:line="276" w:lineRule="auto"/>
        <w:jc w:val="center"/>
        <w:rPr>
          <w:rFonts w:ascii="Times New Roman" w:hAnsi="Times New Roman" w:cs="Times New Roman"/>
          <w:b/>
          <w:bCs/>
        </w:rPr>
      </w:pPr>
      <w:r w:rsidRPr="0095145C">
        <w:rPr>
          <w:rFonts w:ascii="Times New Roman" w:hAnsi="Times New Roman" w:cs="Times New Roman"/>
          <w:b/>
          <w:bCs/>
        </w:rPr>
        <w:t xml:space="preserve">Neni </w:t>
      </w:r>
      <w:r w:rsidR="006115CE" w:rsidRPr="0095145C">
        <w:rPr>
          <w:rFonts w:ascii="Times New Roman" w:hAnsi="Times New Roman" w:cs="Times New Roman"/>
          <w:b/>
          <w:bCs/>
        </w:rPr>
        <w:t>21</w:t>
      </w:r>
    </w:p>
    <w:p w14:paraId="283A2A71" w14:textId="77777777" w:rsidR="00935B2B" w:rsidRPr="0095145C" w:rsidRDefault="00935B2B" w:rsidP="0095145C">
      <w:pPr>
        <w:spacing w:line="276" w:lineRule="auto"/>
        <w:rPr>
          <w:rFonts w:ascii="Times New Roman" w:hAnsi="Times New Roman" w:cs="Times New Roman"/>
        </w:rPr>
      </w:pPr>
      <w:r w:rsidRPr="0095145C">
        <w:rPr>
          <w:rFonts w:ascii="Times New Roman" w:hAnsi="Times New Roman" w:cs="Times New Roman"/>
        </w:rPr>
        <w:t>Pas nenit 30/1 shtohet neni 30/2 me përmbajtje si vijon:</w:t>
      </w:r>
    </w:p>
    <w:p w14:paraId="3A444232" w14:textId="77777777" w:rsidR="00935B2B" w:rsidRPr="0095145C" w:rsidRDefault="00935B2B" w:rsidP="0095145C">
      <w:pPr>
        <w:spacing w:line="276" w:lineRule="auto"/>
        <w:rPr>
          <w:rFonts w:ascii="Times New Roman" w:hAnsi="Times New Roman" w:cs="Times New Roman"/>
        </w:rPr>
      </w:pPr>
      <w:r w:rsidRPr="0095145C">
        <w:rPr>
          <w:rFonts w:ascii="Times New Roman" w:hAnsi="Times New Roman" w:cs="Times New Roman"/>
        </w:rPr>
        <w:t>“Neni 30/2</w:t>
      </w:r>
    </w:p>
    <w:p w14:paraId="67AC4410" w14:textId="77777777" w:rsidR="00935B2B" w:rsidRPr="0095145C" w:rsidRDefault="00935B2B" w:rsidP="0095145C">
      <w:pPr>
        <w:spacing w:line="276" w:lineRule="auto"/>
        <w:rPr>
          <w:rFonts w:ascii="Times New Roman" w:hAnsi="Times New Roman" w:cs="Times New Roman"/>
        </w:rPr>
      </w:pPr>
      <w:r w:rsidRPr="0095145C">
        <w:rPr>
          <w:rFonts w:ascii="Times New Roman" w:hAnsi="Times New Roman" w:cs="Times New Roman"/>
        </w:rPr>
        <w:t>Dispozitat kalimtare</w:t>
      </w:r>
    </w:p>
    <w:p w14:paraId="56BC1A17" w14:textId="229582A2" w:rsidR="00935B2B" w:rsidRPr="0095145C" w:rsidRDefault="00935B2B" w:rsidP="00E43F59">
      <w:pPr>
        <w:pStyle w:val="ListParagraph"/>
        <w:numPr>
          <w:ilvl w:val="0"/>
          <w:numId w:val="16"/>
        </w:numPr>
        <w:spacing w:line="276" w:lineRule="auto"/>
        <w:jc w:val="both"/>
        <w:rPr>
          <w:rFonts w:ascii="Times New Roman" w:hAnsi="Times New Roman" w:cs="Times New Roman"/>
        </w:rPr>
      </w:pPr>
      <w:r w:rsidRPr="0095145C">
        <w:rPr>
          <w:rFonts w:ascii="Times New Roman" w:hAnsi="Times New Roman" w:cs="Times New Roman"/>
        </w:rPr>
        <w:t xml:space="preserve">Lejet </w:t>
      </w:r>
      <w:r w:rsidR="00DC00E1" w:rsidRPr="0095145C">
        <w:rPr>
          <w:rFonts w:ascii="Times New Roman" w:hAnsi="Times New Roman" w:cs="Times New Roman"/>
        </w:rPr>
        <w:t xml:space="preserve">e mjedisit </w:t>
      </w:r>
      <w:r w:rsidRPr="0095145C">
        <w:rPr>
          <w:rFonts w:ascii="Times New Roman" w:hAnsi="Times New Roman" w:cs="Times New Roman"/>
        </w:rPr>
        <w:t xml:space="preserve">përfshirë lejet e integruara të tipit A, lejet e tipit B, </w:t>
      </w:r>
      <w:r w:rsidR="00DC00E1" w:rsidRPr="0095145C">
        <w:rPr>
          <w:rFonts w:ascii="Times New Roman" w:hAnsi="Times New Roman" w:cs="Times New Roman"/>
        </w:rPr>
        <w:t>t</w:t>
      </w:r>
      <w:r w:rsidR="005E4868" w:rsidRPr="0095145C">
        <w:rPr>
          <w:rFonts w:ascii="Times New Roman" w:hAnsi="Times New Roman" w:cs="Times New Roman"/>
        </w:rPr>
        <w:t>ë</w:t>
      </w:r>
      <w:r w:rsidR="00DC00E1" w:rsidRPr="0095145C">
        <w:rPr>
          <w:rFonts w:ascii="Times New Roman" w:hAnsi="Times New Roman" w:cs="Times New Roman"/>
        </w:rPr>
        <w:t xml:space="preserve"> </w:t>
      </w:r>
      <w:r w:rsidRPr="0095145C">
        <w:rPr>
          <w:rFonts w:ascii="Times New Roman" w:hAnsi="Times New Roman" w:cs="Times New Roman"/>
        </w:rPr>
        <w:t xml:space="preserve">lëshuar sipas </w:t>
      </w:r>
      <w:r w:rsidR="008E683A" w:rsidRPr="0095145C">
        <w:rPr>
          <w:rFonts w:ascii="Times New Roman" w:hAnsi="Times New Roman" w:cs="Times New Roman"/>
        </w:rPr>
        <w:t xml:space="preserve">parashikimeve ligjore </w:t>
      </w:r>
      <w:r w:rsidRPr="0095145C">
        <w:rPr>
          <w:rFonts w:ascii="Times New Roman" w:hAnsi="Times New Roman" w:cs="Times New Roman"/>
        </w:rPr>
        <w:t xml:space="preserve">në fuqi përpara hyrjes në fuqi të këtij ligji, mbeten të vlefshme për periudhën për të cilën janë dhënë. </w:t>
      </w:r>
    </w:p>
    <w:p w14:paraId="0941BD00" w14:textId="6550D72B" w:rsidR="00935B2B" w:rsidRPr="0095145C" w:rsidRDefault="00935B2B" w:rsidP="00E43F59">
      <w:pPr>
        <w:pStyle w:val="ListParagraph"/>
        <w:numPr>
          <w:ilvl w:val="0"/>
          <w:numId w:val="16"/>
        </w:numPr>
        <w:spacing w:line="276" w:lineRule="auto"/>
        <w:jc w:val="both"/>
        <w:rPr>
          <w:rFonts w:ascii="Times New Roman" w:hAnsi="Times New Roman" w:cs="Times New Roman"/>
        </w:rPr>
      </w:pPr>
      <w:r w:rsidRPr="0095145C">
        <w:rPr>
          <w:rFonts w:ascii="Times New Roman" w:hAnsi="Times New Roman" w:cs="Times New Roman"/>
        </w:rPr>
        <w:t xml:space="preserve">Me rinovimin, rishqyrtimin ose përditësimin e tyre, ato përafrohen me këtë ligj dhe aktet nënligjore të miratuara në zbatim të tij. </w:t>
      </w:r>
    </w:p>
    <w:p w14:paraId="39FC57E8" w14:textId="7B82A65D" w:rsidR="00935B2B" w:rsidRPr="0095145C" w:rsidRDefault="00935B2B" w:rsidP="00E43F59">
      <w:pPr>
        <w:pStyle w:val="ListParagraph"/>
        <w:numPr>
          <w:ilvl w:val="0"/>
          <w:numId w:val="16"/>
        </w:numPr>
        <w:spacing w:line="276" w:lineRule="auto"/>
        <w:jc w:val="both"/>
        <w:rPr>
          <w:rFonts w:ascii="Times New Roman" w:hAnsi="Times New Roman" w:cs="Times New Roman"/>
        </w:rPr>
      </w:pPr>
      <w:r w:rsidRPr="0095145C">
        <w:rPr>
          <w:rFonts w:ascii="Times New Roman" w:hAnsi="Times New Roman" w:cs="Times New Roman"/>
        </w:rPr>
        <w:t xml:space="preserve">Kushtet e lejeve mjedisore, përfshirë vlerat kufi të </w:t>
      </w:r>
      <w:r w:rsidR="00F67C3D" w:rsidRPr="0095145C">
        <w:rPr>
          <w:rFonts w:ascii="Times New Roman" w:hAnsi="Times New Roman" w:cs="Times New Roman"/>
        </w:rPr>
        <w:t>shkarkim</w:t>
      </w:r>
      <w:r w:rsidRPr="0095145C">
        <w:rPr>
          <w:rFonts w:ascii="Times New Roman" w:hAnsi="Times New Roman" w:cs="Times New Roman"/>
        </w:rPr>
        <w:t xml:space="preserve">eve dhe kërkesat për monitorim, të përcaktuara përpara hyrjes në fuqi të këtij ligji, mbeten të zbatueshme deri në momentin kur rishikohen dhe përditësohen në përputhje me këtë ligj, përfshirë edhe në funksion të </w:t>
      </w:r>
      <w:r w:rsidR="00857E33" w:rsidRPr="0095145C">
        <w:rPr>
          <w:rFonts w:ascii="Times New Roman" w:hAnsi="Times New Roman" w:cs="Times New Roman"/>
        </w:rPr>
        <w:t>p</w:t>
      </w:r>
      <w:r w:rsidR="005E4868" w:rsidRPr="0095145C">
        <w:rPr>
          <w:rFonts w:ascii="Times New Roman" w:hAnsi="Times New Roman" w:cs="Times New Roman"/>
        </w:rPr>
        <w:t>ë</w:t>
      </w:r>
      <w:r w:rsidR="00857E33" w:rsidRPr="0095145C">
        <w:rPr>
          <w:rFonts w:ascii="Times New Roman" w:hAnsi="Times New Roman" w:cs="Times New Roman"/>
        </w:rPr>
        <w:t xml:space="preserve">rfundimeve </w:t>
      </w:r>
      <w:r w:rsidRPr="0095145C">
        <w:rPr>
          <w:rFonts w:ascii="Times New Roman" w:hAnsi="Times New Roman" w:cs="Times New Roman"/>
        </w:rPr>
        <w:t xml:space="preserve">të zbatueshme mbi TMD-të. </w:t>
      </w:r>
    </w:p>
    <w:p w14:paraId="2B1E7CE2" w14:textId="3C7AFA84" w:rsidR="009D5623" w:rsidRPr="0095145C" w:rsidRDefault="00935B2B" w:rsidP="00E43F59">
      <w:pPr>
        <w:pStyle w:val="ListParagraph"/>
        <w:numPr>
          <w:ilvl w:val="0"/>
          <w:numId w:val="16"/>
        </w:numPr>
        <w:spacing w:line="276" w:lineRule="auto"/>
        <w:jc w:val="both"/>
        <w:rPr>
          <w:rFonts w:ascii="Times New Roman" w:hAnsi="Times New Roman" w:cs="Times New Roman"/>
        </w:rPr>
      </w:pPr>
      <w:r w:rsidRPr="0095145C">
        <w:rPr>
          <w:rFonts w:ascii="Times New Roman" w:hAnsi="Times New Roman" w:cs="Times New Roman"/>
        </w:rPr>
        <w:t xml:space="preserve">Çdo rregull i përgjithshëm detyrues, standard mjedisor ose kërkesë teknike ekzistuese, e zbatueshme për instalimet, mbetet në fuqi për aq </w:t>
      </w:r>
      <w:r w:rsidR="00F43896" w:rsidRPr="0095145C">
        <w:rPr>
          <w:rFonts w:ascii="Times New Roman" w:hAnsi="Times New Roman" w:cs="Times New Roman"/>
        </w:rPr>
        <w:t>koh</w:t>
      </w:r>
      <w:r w:rsidR="005E4868" w:rsidRPr="0095145C">
        <w:rPr>
          <w:rFonts w:ascii="Times New Roman" w:hAnsi="Times New Roman" w:cs="Times New Roman"/>
        </w:rPr>
        <w:t>ë</w:t>
      </w:r>
      <w:r w:rsidR="00F43896" w:rsidRPr="0095145C">
        <w:rPr>
          <w:rFonts w:ascii="Times New Roman" w:hAnsi="Times New Roman" w:cs="Times New Roman"/>
        </w:rPr>
        <w:t xml:space="preserve"> </w:t>
      </w:r>
      <w:r w:rsidRPr="0095145C">
        <w:rPr>
          <w:rFonts w:ascii="Times New Roman" w:hAnsi="Times New Roman" w:cs="Times New Roman"/>
        </w:rPr>
        <w:t xml:space="preserve">sa nuk bie në kundërshtim me këtë ligj, deri në zëvendësimin ose përditësimin e tyre. </w:t>
      </w:r>
    </w:p>
    <w:p w14:paraId="477DFF55" w14:textId="71F27892" w:rsidR="00935B2B" w:rsidRPr="0095145C" w:rsidRDefault="00935B2B" w:rsidP="00E43F59">
      <w:pPr>
        <w:pStyle w:val="ListParagraph"/>
        <w:numPr>
          <w:ilvl w:val="0"/>
          <w:numId w:val="16"/>
        </w:numPr>
        <w:spacing w:line="276" w:lineRule="auto"/>
        <w:jc w:val="both"/>
        <w:rPr>
          <w:rFonts w:ascii="Times New Roman" w:hAnsi="Times New Roman" w:cs="Times New Roman"/>
        </w:rPr>
      </w:pPr>
      <w:r w:rsidRPr="0095145C">
        <w:rPr>
          <w:rFonts w:ascii="Times New Roman" w:hAnsi="Times New Roman" w:cs="Times New Roman"/>
        </w:rPr>
        <w:t xml:space="preserve">Procedurat administrative për lëshimin, ndryshimin ose rishikimin e lejeve </w:t>
      </w:r>
      <w:r w:rsidR="00F43896" w:rsidRPr="0095145C">
        <w:rPr>
          <w:rFonts w:ascii="Times New Roman" w:hAnsi="Times New Roman" w:cs="Times New Roman"/>
        </w:rPr>
        <w:t>t</w:t>
      </w:r>
      <w:r w:rsidR="005E4868" w:rsidRPr="0095145C">
        <w:rPr>
          <w:rFonts w:ascii="Times New Roman" w:hAnsi="Times New Roman" w:cs="Times New Roman"/>
        </w:rPr>
        <w:t>ë</w:t>
      </w:r>
      <w:r w:rsidR="00F43896" w:rsidRPr="0095145C">
        <w:rPr>
          <w:rFonts w:ascii="Times New Roman" w:hAnsi="Times New Roman" w:cs="Times New Roman"/>
        </w:rPr>
        <w:t xml:space="preserve"> mjedisit</w:t>
      </w:r>
      <w:r w:rsidRPr="0095145C">
        <w:rPr>
          <w:rFonts w:ascii="Times New Roman" w:hAnsi="Times New Roman" w:cs="Times New Roman"/>
        </w:rPr>
        <w:t xml:space="preserve">, të filluara përpara hyrjes në fuqi të këtij ligji, përfundohen në përputhje me legjislacionin në fuqi në momentin e fillimit të </w:t>
      </w:r>
      <w:r w:rsidR="001A307E" w:rsidRPr="0095145C">
        <w:rPr>
          <w:rFonts w:ascii="Times New Roman" w:hAnsi="Times New Roman" w:cs="Times New Roman"/>
        </w:rPr>
        <w:t>procedur</w:t>
      </w:r>
      <w:r w:rsidR="005E4868" w:rsidRPr="0095145C">
        <w:rPr>
          <w:rFonts w:ascii="Times New Roman" w:hAnsi="Times New Roman" w:cs="Times New Roman"/>
        </w:rPr>
        <w:t>ë</w:t>
      </w:r>
      <w:r w:rsidR="001A307E" w:rsidRPr="0095145C">
        <w:rPr>
          <w:rFonts w:ascii="Times New Roman" w:hAnsi="Times New Roman" w:cs="Times New Roman"/>
        </w:rPr>
        <w:t>s</w:t>
      </w:r>
      <w:r w:rsidRPr="0095145C">
        <w:rPr>
          <w:rFonts w:ascii="Times New Roman" w:hAnsi="Times New Roman" w:cs="Times New Roman"/>
        </w:rPr>
        <w:t xml:space="preserve">, përveç rasteve kur operatori kërkon zbatimin e këtij ligji. </w:t>
      </w:r>
    </w:p>
    <w:p w14:paraId="47B93D9D" w14:textId="5CFC5FE9" w:rsidR="00935B2B" w:rsidRPr="0095145C" w:rsidRDefault="00935B2B" w:rsidP="00E43F59">
      <w:pPr>
        <w:pStyle w:val="ListParagraph"/>
        <w:numPr>
          <w:ilvl w:val="0"/>
          <w:numId w:val="16"/>
        </w:numPr>
        <w:spacing w:line="276" w:lineRule="auto"/>
        <w:jc w:val="both"/>
        <w:rPr>
          <w:rFonts w:ascii="Times New Roman" w:hAnsi="Times New Roman" w:cs="Times New Roman"/>
        </w:rPr>
      </w:pPr>
      <w:r w:rsidRPr="0095145C">
        <w:rPr>
          <w:rFonts w:ascii="Times New Roman" w:hAnsi="Times New Roman" w:cs="Times New Roman"/>
        </w:rPr>
        <w:t xml:space="preserve">Operatorët, kur është e nevojshme, </w:t>
      </w:r>
      <w:r w:rsidR="005F2C10" w:rsidRPr="0095145C">
        <w:rPr>
          <w:rFonts w:ascii="Times New Roman" w:hAnsi="Times New Roman" w:cs="Times New Roman"/>
        </w:rPr>
        <w:t>përshtatin</w:t>
      </w:r>
      <w:r w:rsidRPr="0095145C">
        <w:rPr>
          <w:rFonts w:ascii="Times New Roman" w:hAnsi="Times New Roman" w:cs="Times New Roman"/>
        </w:rPr>
        <w:t xml:space="preserve"> instalimet, sistemet e menaxhimit mjedisor dhe masat e monitorimit për të qenë në përputhje me kërkesat e këtij ligji brenda afateve të përcaktuara në aktet nënligjore përkatëse. </w:t>
      </w:r>
    </w:p>
    <w:p w14:paraId="287D92CB" w14:textId="738D3275" w:rsidR="00935B2B" w:rsidRPr="0095145C" w:rsidRDefault="00935B2B" w:rsidP="00E43F59">
      <w:pPr>
        <w:pStyle w:val="ListParagraph"/>
        <w:numPr>
          <w:ilvl w:val="0"/>
          <w:numId w:val="16"/>
        </w:numPr>
        <w:spacing w:line="276" w:lineRule="auto"/>
        <w:jc w:val="both"/>
        <w:rPr>
          <w:rFonts w:ascii="Times New Roman" w:hAnsi="Times New Roman" w:cs="Times New Roman"/>
        </w:rPr>
      </w:pPr>
      <w:r w:rsidRPr="0095145C">
        <w:rPr>
          <w:rFonts w:ascii="Times New Roman" w:hAnsi="Times New Roman" w:cs="Times New Roman"/>
        </w:rPr>
        <w:t xml:space="preserve">Në lidhje me impiantet me djegie të mesme, sipas </w:t>
      </w:r>
      <w:r w:rsidR="001B45E1" w:rsidRPr="0095145C">
        <w:rPr>
          <w:rFonts w:ascii="Times New Roman" w:hAnsi="Times New Roman" w:cs="Times New Roman"/>
        </w:rPr>
        <w:t xml:space="preserve">përkufizimeve </w:t>
      </w:r>
      <w:r w:rsidRPr="0095145C">
        <w:rPr>
          <w:rFonts w:ascii="Times New Roman" w:hAnsi="Times New Roman" w:cs="Times New Roman"/>
        </w:rPr>
        <w:t xml:space="preserve">në nenin 3 të këtij ligji, zbatohet kjo skemë: </w:t>
      </w:r>
    </w:p>
    <w:p w14:paraId="747538A7" w14:textId="146AD749" w:rsidR="00935B2B" w:rsidRPr="0095145C" w:rsidRDefault="00935B2B" w:rsidP="00E43F59">
      <w:pPr>
        <w:pStyle w:val="ListParagraph"/>
        <w:numPr>
          <w:ilvl w:val="0"/>
          <w:numId w:val="17"/>
        </w:numPr>
        <w:spacing w:line="276" w:lineRule="auto"/>
        <w:jc w:val="both"/>
        <w:rPr>
          <w:rFonts w:ascii="Times New Roman" w:hAnsi="Times New Roman" w:cs="Times New Roman"/>
        </w:rPr>
      </w:pPr>
      <w:r w:rsidRPr="0095145C">
        <w:rPr>
          <w:rFonts w:ascii="Times New Roman" w:hAnsi="Times New Roman" w:cs="Times New Roman"/>
        </w:rPr>
        <w:t xml:space="preserve">impiantet e reja me djegie të mesme duhet të jenë në përputhje me vlerat kufi të </w:t>
      </w:r>
      <w:r w:rsidR="00F67C3D" w:rsidRPr="0095145C">
        <w:rPr>
          <w:rFonts w:ascii="Times New Roman" w:hAnsi="Times New Roman" w:cs="Times New Roman"/>
        </w:rPr>
        <w:t>shkarkim</w:t>
      </w:r>
      <w:r w:rsidRPr="0095145C">
        <w:rPr>
          <w:rFonts w:ascii="Times New Roman" w:hAnsi="Times New Roman" w:cs="Times New Roman"/>
        </w:rPr>
        <w:t>eve nga data e dhënies së lejes ose regjistrimit;</w:t>
      </w:r>
    </w:p>
    <w:p w14:paraId="500B66BD" w14:textId="485F39E0" w:rsidR="00935B2B" w:rsidRPr="0095145C" w:rsidRDefault="00935B2B" w:rsidP="00E43F59">
      <w:pPr>
        <w:pStyle w:val="ListParagraph"/>
        <w:numPr>
          <w:ilvl w:val="0"/>
          <w:numId w:val="17"/>
        </w:numPr>
        <w:spacing w:line="276" w:lineRule="auto"/>
        <w:jc w:val="both"/>
        <w:rPr>
          <w:rFonts w:ascii="Times New Roman" w:hAnsi="Times New Roman" w:cs="Times New Roman"/>
        </w:rPr>
      </w:pPr>
      <w:r w:rsidRPr="0095145C">
        <w:rPr>
          <w:rFonts w:ascii="Times New Roman" w:hAnsi="Times New Roman" w:cs="Times New Roman"/>
        </w:rPr>
        <w:t xml:space="preserve">impiantet ekzistuese me djegie të mesme duhet të jenë në përputhje me vlerat kufi të </w:t>
      </w:r>
      <w:r w:rsidR="00F67C3D" w:rsidRPr="0095145C">
        <w:rPr>
          <w:rFonts w:ascii="Times New Roman" w:hAnsi="Times New Roman" w:cs="Times New Roman"/>
        </w:rPr>
        <w:t>shkarkim</w:t>
      </w:r>
      <w:r w:rsidRPr="0095145C">
        <w:rPr>
          <w:rFonts w:ascii="Times New Roman" w:hAnsi="Times New Roman" w:cs="Times New Roman"/>
        </w:rPr>
        <w:t>eve në përputhje me pikën 2.</w:t>
      </w:r>
    </w:p>
    <w:p w14:paraId="6071351A" w14:textId="05C3AE9F" w:rsidR="00935B2B" w:rsidRPr="0095145C" w:rsidRDefault="00935B2B" w:rsidP="0095145C">
      <w:pPr>
        <w:pStyle w:val="ListParagraph"/>
        <w:spacing w:line="276" w:lineRule="auto"/>
        <w:jc w:val="both"/>
        <w:rPr>
          <w:rFonts w:ascii="Times New Roman" w:hAnsi="Times New Roman" w:cs="Times New Roman"/>
        </w:rPr>
      </w:pPr>
      <w:r w:rsidRPr="0095145C">
        <w:rPr>
          <w:rFonts w:ascii="Times New Roman" w:hAnsi="Times New Roman" w:cs="Times New Roman"/>
        </w:rPr>
        <w:t xml:space="preserve">Të gjitha impiantet ekzistuese me djegie të mesme, pavarësisht fuqisë së tyre termike nominale, duhet të jenë në përputhje me vlerat kufi të </w:t>
      </w:r>
      <w:r w:rsidR="00F67C3D" w:rsidRPr="0095145C">
        <w:rPr>
          <w:rFonts w:ascii="Times New Roman" w:hAnsi="Times New Roman" w:cs="Times New Roman"/>
        </w:rPr>
        <w:t>shkarkim</w:t>
      </w:r>
      <w:r w:rsidRPr="0095145C">
        <w:rPr>
          <w:rFonts w:ascii="Times New Roman" w:hAnsi="Times New Roman" w:cs="Times New Roman"/>
        </w:rPr>
        <w:t>eve jo më vonë se data 1 janar 2030.</w:t>
      </w:r>
    </w:p>
    <w:p w14:paraId="720F1B7B" w14:textId="343C564C" w:rsidR="00935B2B" w:rsidRPr="0095145C" w:rsidRDefault="00935B2B" w:rsidP="0095145C">
      <w:pPr>
        <w:pStyle w:val="ListParagraph"/>
        <w:spacing w:line="276" w:lineRule="auto"/>
        <w:jc w:val="both"/>
        <w:rPr>
          <w:rFonts w:ascii="Times New Roman" w:hAnsi="Times New Roman" w:cs="Times New Roman"/>
        </w:rPr>
      </w:pPr>
      <w:r w:rsidRPr="0095145C">
        <w:rPr>
          <w:rFonts w:ascii="Times New Roman" w:hAnsi="Times New Roman" w:cs="Times New Roman"/>
        </w:rPr>
        <w:lastRenderedPageBreak/>
        <w:t xml:space="preserve">Pavarësisht pikës 2, kur një impiant me djegie të mesme i nënshtrohet një ndryshimi thelbësor pas hyrjes në fuqi të këtij ligji, ai konsiderohet impiant i ri dhe duhet të jetë në përputhje me vlerat kufi të </w:t>
      </w:r>
      <w:r w:rsidR="00F67C3D" w:rsidRPr="0095145C">
        <w:rPr>
          <w:rFonts w:ascii="Times New Roman" w:hAnsi="Times New Roman" w:cs="Times New Roman"/>
        </w:rPr>
        <w:t>shkarkim</w:t>
      </w:r>
      <w:r w:rsidRPr="0095145C">
        <w:rPr>
          <w:rFonts w:ascii="Times New Roman" w:hAnsi="Times New Roman" w:cs="Times New Roman"/>
        </w:rPr>
        <w:t>eve që nga data e këtij ndryshimi.</w:t>
      </w:r>
    </w:p>
    <w:p w14:paraId="2785282E" w14:textId="6E7398FF" w:rsidR="000030B8" w:rsidRPr="000030B8" w:rsidRDefault="00935B2B" w:rsidP="00946DEF">
      <w:pPr>
        <w:pStyle w:val="ListParagraph"/>
        <w:numPr>
          <w:ilvl w:val="0"/>
          <w:numId w:val="16"/>
        </w:numPr>
        <w:spacing w:line="276" w:lineRule="auto"/>
        <w:jc w:val="both"/>
        <w:rPr>
          <w:rFonts w:ascii="Times New Roman" w:hAnsi="Times New Roman" w:cs="Times New Roman"/>
        </w:rPr>
      </w:pPr>
      <w:r w:rsidRPr="00946DEF">
        <w:rPr>
          <w:rFonts w:ascii="Times New Roman" w:hAnsi="Times New Roman" w:cs="Times New Roman"/>
        </w:rPr>
        <w:t xml:space="preserve">Regjistri i Shkarkimeve dhe Transferimeve të Ndotësve, i krijuar në përputhje me nenin 32 të Ligjit nr. 10 431, datë 9.6.2011, “Për mbrojtjen e mjedisit”, dhe VKM-në nr. 742, datë 9.9.2015, </w:t>
      </w:r>
      <w:r w:rsidR="00637BD1" w:rsidRPr="00946DEF">
        <w:rPr>
          <w:rFonts w:ascii="Times New Roman" w:hAnsi="Times New Roman" w:cs="Times New Roman"/>
        </w:rPr>
        <w:t>përfshihet në</w:t>
      </w:r>
      <w:r w:rsidRPr="00946DEF">
        <w:rPr>
          <w:rFonts w:ascii="Times New Roman" w:hAnsi="Times New Roman" w:cs="Times New Roman"/>
        </w:rPr>
        <w:t xml:space="preserve"> kërkesat e kuadrit të Portalit të </w:t>
      </w:r>
      <w:r w:rsidR="00F67C3D" w:rsidRPr="00946DEF">
        <w:rPr>
          <w:rFonts w:ascii="Times New Roman" w:hAnsi="Times New Roman" w:cs="Times New Roman"/>
        </w:rPr>
        <w:t>Shkarkim</w:t>
      </w:r>
      <w:r w:rsidRPr="00946DEF">
        <w:rPr>
          <w:rFonts w:ascii="Times New Roman" w:hAnsi="Times New Roman" w:cs="Times New Roman"/>
        </w:rPr>
        <w:t>eve Industriale të zbatueshëm për Shqipërinë</w:t>
      </w:r>
      <w:r w:rsidR="003A7555" w:rsidRPr="00946DEF">
        <w:rPr>
          <w:rFonts w:ascii="Times New Roman" w:hAnsi="Times New Roman" w:cs="Times New Roman"/>
        </w:rPr>
        <w:t xml:space="preserve"> i cili </w:t>
      </w:r>
      <w:r w:rsidR="004F2B88" w:rsidRPr="00946DEF">
        <w:rPr>
          <w:rFonts w:ascii="Times New Roman" w:hAnsi="Times New Roman" w:cs="Times New Roman"/>
        </w:rPr>
        <w:t>parashikohet n</w:t>
      </w:r>
      <w:r w:rsidR="004B7C8C">
        <w:rPr>
          <w:rFonts w:ascii="Times New Roman" w:hAnsi="Times New Roman" w:cs="Times New Roman"/>
        </w:rPr>
        <w:t>ë</w:t>
      </w:r>
      <w:r w:rsidR="004F2B88" w:rsidRPr="00946DEF">
        <w:rPr>
          <w:rFonts w:ascii="Times New Roman" w:hAnsi="Times New Roman" w:cs="Times New Roman"/>
        </w:rPr>
        <w:t xml:space="preserve"> sistemin SIM sipas </w:t>
      </w:r>
      <w:r w:rsidR="000030B8" w:rsidRPr="00946DEF">
        <w:rPr>
          <w:rFonts w:ascii="Times New Roman" w:hAnsi="Times New Roman" w:cs="Times New Roman"/>
        </w:rPr>
        <w:t>VENDIM</w:t>
      </w:r>
      <w:r w:rsidR="004F2B88" w:rsidRPr="00946DEF">
        <w:rPr>
          <w:rFonts w:ascii="Times New Roman" w:hAnsi="Times New Roman" w:cs="Times New Roman"/>
        </w:rPr>
        <w:t xml:space="preserve"> </w:t>
      </w:r>
      <w:r w:rsidR="000030B8" w:rsidRPr="000030B8">
        <w:rPr>
          <w:rFonts w:ascii="Times New Roman" w:hAnsi="Times New Roman" w:cs="Times New Roman"/>
        </w:rPr>
        <w:t>Nr. 672, datë 12.11.2025</w:t>
      </w:r>
      <w:r w:rsidR="004F2B88" w:rsidRPr="00946DEF">
        <w:rPr>
          <w:rFonts w:ascii="Times New Roman" w:hAnsi="Times New Roman" w:cs="Times New Roman"/>
        </w:rPr>
        <w:t xml:space="preserve"> “Për krijimin e bazës së të dhënave shtetërore të Sistemit të Integruar Mjedisor”</w:t>
      </w:r>
      <w:r w:rsidR="00D34146" w:rsidRPr="00946DEF">
        <w:rPr>
          <w:rFonts w:ascii="Times New Roman" w:hAnsi="Times New Roman" w:cs="Times New Roman"/>
        </w:rPr>
        <w:t>;</w:t>
      </w:r>
    </w:p>
    <w:p w14:paraId="401861B6" w14:textId="3A6339AA" w:rsidR="00DB2E63" w:rsidRPr="004F2B88" w:rsidRDefault="00DB2E63" w:rsidP="004F2B88">
      <w:pPr>
        <w:spacing w:line="276" w:lineRule="auto"/>
        <w:ind w:left="360"/>
        <w:jc w:val="both"/>
        <w:rPr>
          <w:rFonts w:ascii="Times New Roman" w:hAnsi="Times New Roman" w:cs="Times New Roman"/>
          <w:b/>
          <w:bCs/>
        </w:rPr>
      </w:pPr>
    </w:p>
    <w:p w14:paraId="3715EA6B" w14:textId="77777777" w:rsidR="00F0153B" w:rsidRPr="0095145C" w:rsidRDefault="00F0153B" w:rsidP="0095145C">
      <w:pPr>
        <w:spacing w:line="276" w:lineRule="auto"/>
        <w:jc w:val="both"/>
        <w:rPr>
          <w:rFonts w:ascii="Times New Roman" w:hAnsi="Times New Roman" w:cs="Times New Roman"/>
          <w:color w:val="FF0000"/>
        </w:rPr>
      </w:pPr>
    </w:p>
    <w:p w14:paraId="21A8B622" w14:textId="4A13D6F6" w:rsidR="00935B2B" w:rsidRPr="0095145C" w:rsidDel="008E736C" w:rsidRDefault="00935B2B" w:rsidP="0095145C">
      <w:pPr>
        <w:spacing w:line="276" w:lineRule="auto"/>
        <w:rPr>
          <w:del w:id="11" w:author="Olkida Naci" w:date="2026-05-29T12:13:00Z" w16du:dateUtc="2026-05-29T10:13:00Z"/>
          <w:rFonts w:ascii="Times New Roman" w:hAnsi="Times New Roman" w:cs="Times New Roman"/>
        </w:rPr>
      </w:pPr>
    </w:p>
    <w:p w14:paraId="63623063" w14:textId="0BAA9DE5" w:rsidR="00935B2B" w:rsidRPr="0095145C" w:rsidRDefault="00935B2B" w:rsidP="0095145C">
      <w:pPr>
        <w:spacing w:line="276" w:lineRule="auto"/>
        <w:jc w:val="center"/>
        <w:rPr>
          <w:rFonts w:ascii="Times New Roman" w:hAnsi="Times New Roman" w:cs="Times New Roman"/>
          <w:b/>
          <w:bCs/>
        </w:rPr>
      </w:pPr>
      <w:r w:rsidRPr="0095145C">
        <w:rPr>
          <w:rFonts w:ascii="Times New Roman" w:hAnsi="Times New Roman" w:cs="Times New Roman"/>
          <w:b/>
          <w:bCs/>
        </w:rPr>
        <w:t>Neni 2</w:t>
      </w:r>
      <w:r w:rsidR="001919BD" w:rsidRPr="0095145C">
        <w:rPr>
          <w:rFonts w:ascii="Times New Roman" w:hAnsi="Times New Roman" w:cs="Times New Roman"/>
          <w:b/>
          <w:bCs/>
        </w:rPr>
        <w:t>2</w:t>
      </w:r>
    </w:p>
    <w:p w14:paraId="48E7231A" w14:textId="77777777" w:rsidR="00935B2B" w:rsidRPr="0095145C" w:rsidRDefault="00935B2B" w:rsidP="0095145C">
      <w:pPr>
        <w:spacing w:line="276" w:lineRule="auto"/>
        <w:rPr>
          <w:rFonts w:ascii="Times New Roman" w:hAnsi="Times New Roman" w:cs="Times New Roman"/>
        </w:rPr>
      </w:pPr>
      <w:r w:rsidRPr="0095145C">
        <w:rPr>
          <w:rFonts w:ascii="Times New Roman" w:hAnsi="Times New Roman" w:cs="Times New Roman"/>
        </w:rPr>
        <w:t>Ndryshime në shtojca</w:t>
      </w:r>
    </w:p>
    <w:p w14:paraId="05887F1A" w14:textId="77777777" w:rsidR="001919BD" w:rsidRPr="0095145C" w:rsidRDefault="00935B2B" w:rsidP="00E43F59">
      <w:pPr>
        <w:pStyle w:val="ListParagraph"/>
        <w:numPr>
          <w:ilvl w:val="0"/>
          <w:numId w:val="22"/>
        </w:numPr>
        <w:spacing w:line="276" w:lineRule="auto"/>
        <w:jc w:val="both"/>
        <w:rPr>
          <w:rFonts w:ascii="Times New Roman" w:hAnsi="Times New Roman" w:cs="Times New Roman"/>
        </w:rPr>
      </w:pPr>
      <w:r w:rsidRPr="0095145C">
        <w:rPr>
          <w:rFonts w:ascii="Times New Roman" w:hAnsi="Times New Roman" w:cs="Times New Roman"/>
        </w:rPr>
        <w:t>Shtojca 1 zëvendësohet me shtojcën 1 bashkëlidhur këtij ligji.</w:t>
      </w:r>
    </w:p>
    <w:p w14:paraId="207E5457" w14:textId="1EF95633" w:rsidR="001919BD" w:rsidRPr="0095145C" w:rsidRDefault="001919BD" w:rsidP="00E43F59">
      <w:pPr>
        <w:pStyle w:val="ListParagraph"/>
        <w:numPr>
          <w:ilvl w:val="0"/>
          <w:numId w:val="22"/>
        </w:numPr>
        <w:spacing w:line="276" w:lineRule="auto"/>
        <w:jc w:val="both"/>
        <w:rPr>
          <w:rFonts w:ascii="Times New Roman" w:hAnsi="Times New Roman" w:cs="Times New Roman"/>
        </w:rPr>
      </w:pPr>
      <w:r w:rsidRPr="0095145C">
        <w:rPr>
          <w:rFonts w:ascii="Times New Roman" w:hAnsi="Times New Roman" w:cs="Times New Roman"/>
        </w:rPr>
        <w:t xml:space="preserve">Pas shtojcës </w:t>
      </w:r>
      <w:r w:rsidR="006F772C" w:rsidRPr="0095145C">
        <w:rPr>
          <w:rFonts w:ascii="Times New Roman" w:hAnsi="Times New Roman" w:cs="Times New Roman"/>
        </w:rPr>
        <w:t>3</w:t>
      </w:r>
      <w:r w:rsidRPr="0095145C">
        <w:rPr>
          <w:rFonts w:ascii="Times New Roman" w:hAnsi="Times New Roman" w:cs="Times New Roman"/>
        </w:rPr>
        <w:t xml:space="preserve">, shtohen shtojcat </w:t>
      </w:r>
      <w:r w:rsidR="006F772C" w:rsidRPr="0095145C">
        <w:rPr>
          <w:rFonts w:ascii="Times New Roman" w:hAnsi="Times New Roman" w:cs="Times New Roman"/>
        </w:rPr>
        <w:t>4, 5</w:t>
      </w:r>
      <w:r w:rsidR="00C74F93" w:rsidRPr="0095145C">
        <w:rPr>
          <w:rFonts w:ascii="Times New Roman" w:hAnsi="Times New Roman" w:cs="Times New Roman"/>
        </w:rPr>
        <w:t xml:space="preserve"> dhe 6 </w:t>
      </w:r>
      <w:r w:rsidRPr="0095145C">
        <w:rPr>
          <w:rFonts w:ascii="Times New Roman" w:hAnsi="Times New Roman" w:cs="Times New Roman"/>
        </w:rPr>
        <w:t>sipas përmbajtjes bashkëlidhur këtij ligji.</w:t>
      </w:r>
    </w:p>
    <w:p w14:paraId="3C4C4879" w14:textId="02825A50" w:rsidR="00A76C2D" w:rsidRPr="00946DEF" w:rsidRDefault="002F548C" w:rsidP="00946DEF">
      <w:pPr>
        <w:pStyle w:val="ListParagraph"/>
        <w:numPr>
          <w:ilvl w:val="0"/>
          <w:numId w:val="22"/>
        </w:numPr>
        <w:spacing w:line="276" w:lineRule="auto"/>
        <w:jc w:val="both"/>
        <w:rPr>
          <w:rFonts w:ascii="Times New Roman" w:hAnsi="Times New Roman" w:cs="Times New Roman"/>
        </w:rPr>
      </w:pPr>
      <w:r w:rsidRPr="00946DEF">
        <w:rPr>
          <w:rFonts w:ascii="Times New Roman" w:hAnsi="Times New Roman" w:cs="Times New Roman"/>
        </w:rPr>
        <w:t xml:space="preserve">Shtojcat 3, 4, 5, 6 dhe 7 </w:t>
      </w:r>
      <w:r w:rsidR="005E4868" w:rsidRPr="00946DEF">
        <w:rPr>
          <w:rFonts w:ascii="Times New Roman" w:hAnsi="Times New Roman" w:cs="Times New Roman"/>
        </w:rPr>
        <w:t xml:space="preserve">e ligjit ekzistues </w:t>
      </w:r>
      <w:r w:rsidRPr="00946DEF">
        <w:rPr>
          <w:rFonts w:ascii="Times New Roman" w:hAnsi="Times New Roman" w:cs="Times New Roman"/>
        </w:rPr>
        <w:t>zëvendësohen me shtojcën 3.</w:t>
      </w:r>
    </w:p>
    <w:p w14:paraId="7F68C350" w14:textId="1A234AC0" w:rsidR="00F61C70" w:rsidRPr="00946DEF" w:rsidRDefault="00172EC8" w:rsidP="00946DEF">
      <w:pPr>
        <w:pStyle w:val="ListParagraph"/>
        <w:numPr>
          <w:ilvl w:val="0"/>
          <w:numId w:val="22"/>
        </w:numPr>
        <w:spacing w:line="276" w:lineRule="auto"/>
        <w:jc w:val="both"/>
        <w:rPr>
          <w:rFonts w:ascii="Times New Roman" w:hAnsi="Times New Roman" w:cs="Times New Roman"/>
        </w:rPr>
      </w:pPr>
      <w:r w:rsidRPr="00946DEF">
        <w:rPr>
          <w:rFonts w:ascii="Times New Roman" w:hAnsi="Times New Roman" w:cs="Times New Roman"/>
        </w:rPr>
        <w:t>S</w:t>
      </w:r>
      <w:r w:rsidR="000C17CD" w:rsidRPr="00946DEF">
        <w:rPr>
          <w:rFonts w:ascii="Times New Roman" w:hAnsi="Times New Roman" w:cs="Times New Roman"/>
        </w:rPr>
        <w:t xml:space="preserve">htojca 8 e ligjit ekzistues </w:t>
      </w:r>
      <w:r w:rsidRPr="00946DEF">
        <w:rPr>
          <w:rFonts w:ascii="Times New Roman" w:hAnsi="Times New Roman" w:cs="Times New Roman"/>
        </w:rPr>
        <w:t>em</w:t>
      </w:r>
      <w:r w:rsidR="005E4868" w:rsidRPr="00946DEF">
        <w:rPr>
          <w:rFonts w:ascii="Times New Roman" w:hAnsi="Times New Roman" w:cs="Times New Roman"/>
        </w:rPr>
        <w:t>ë</w:t>
      </w:r>
      <w:r w:rsidRPr="00946DEF">
        <w:rPr>
          <w:rFonts w:ascii="Times New Roman" w:hAnsi="Times New Roman" w:cs="Times New Roman"/>
        </w:rPr>
        <w:t>ro</w:t>
      </w:r>
      <w:r w:rsidR="0052614F" w:rsidRPr="00946DEF">
        <w:rPr>
          <w:rFonts w:ascii="Times New Roman" w:hAnsi="Times New Roman" w:cs="Times New Roman"/>
        </w:rPr>
        <w:t>h</w:t>
      </w:r>
      <w:r w:rsidRPr="00946DEF">
        <w:rPr>
          <w:rFonts w:ascii="Times New Roman" w:hAnsi="Times New Roman" w:cs="Times New Roman"/>
        </w:rPr>
        <w:t>et si pjesa 6 e shtojc</w:t>
      </w:r>
      <w:r w:rsidR="005E4868" w:rsidRPr="00946DEF">
        <w:rPr>
          <w:rFonts w:ascii="Times New Roman" w:hAnsi="Times New Roman" w:cs="Times New Roman"/>
        </w:rPr>
        <w:t>ë</w:t>
      </w:r>
      <w:r w:rsidRPr="00946DEF">
        <w:rPr>
          <w:rFonts w:ascii="Times New Roman" w:hAnsi="Times New Roman" w:cs="Times New Roman"/>
        </w:rPr>
        <w:t>s 3</w:t>
      </w:r>
      <w:r w:rsidR="0052614F" w:rsidRPr="00946DEF">
        <w:rPr>
          <w:rFonts w:ascii="Times New Roman" w:hAnsi="Times New Roman" w:cs="Times New Roman"/>
        </w:rPr>
        <w:t xml:space="preserve"> n</w:t>
      </w:r>
      <w:r w:rsidR="005E4868" w:rsidRPr="00946DEF">
        <w:rPr>
          <w:rFonts w:ascii="Times New Roman" w:hAnsi="Times New Roman" w:cs="Times New Roman"/>
        </w:rPr>
        <w:t>ë</w:t>
      </w:r>
      <w:r w:rsidR="0052614F" w:rsidRPr="00946DEF">
        <w:rPr>
          <w:rFonts w:ascii="Times New Roman" w:hAnsi="Times New Roman" w:cs="Times New Roman"/>
        </w:rPr>
        <w:t xml:space="preserve"> </w:t>
      </w:r>
      <w:r w:rsidR="00F64C71" w:rsidRPr="00946DEF">
        <w:rPr>
          <w:rFonts w:ascii="Times New Roman" w:hAnsi="Times New Roman" w:cs="Times New Roman"/>
        </w:rPr>
        <w:t>k</w:t>
      </w:r>
      <w:r w:rsidR="005E4868" w:rsidRPr="00946DEF">
        <w:rPr>
          <w:rFonts w:ascii="Times New Roman" w:hAnsi="Times New Roman" w:cs="Times New Roman"/>
        </w:rPr>
        <w:t>ë</w:t>
      </w:r>
      <w:r w:rsidR="00F64C71" w:rsidRPr="00946DEF">
        <w:rPr>
          <w:rFonts w:ascii="Times New Roman" w:hAnsi="Times New Roman" w:cs="Times New Roman"/>
        </w:rPr>
        <w:t>t</w:t>
      </w:r>
      <w:r w:rsidR="005E4868" w:rsidRPr="00946DEF">
        <w:rPr>
          <w:rFonts w:ascii="Times New Roman" w:hAnsi="Times New Roman" w:cs="Times New Roman"/>
        </w:rPr>
        <w:t>ë</w:t>
      </w:r>
      <w:r w:rsidR="00F64C71" w:rsidRPr="00946DEF">
        <w:rPr>
          <w:rFonts w:ascii="Times New Roman" w:hAnsi="Times New Roman" w:cs="Times New Roman"/>
        </w:rPr>
        <w:t xml:space="preserve"> </w:t>
      </w:r>
      <w:r w:rsidR="0052614F" w:rsidRPr="00946DEF">
        <w:rPr>
          <w:rFonts w:ascii="Times New Roman" w:hAnsi="Times New Roman" w:cs="Times New Roman"/>
        </w:rPr>
        <w:t>ligjin</w:t>
      </w:r>
      <w:r w:rsidR="00F64C71" w:rsidRPr="00946DEF">
        <w:rPr>
          <w:rFonts w:ascii="Times New Roman" w:hAnsi="Times New Roman" w:cs="Times New Roman"/>
        </w:rPr>
        <w:t>.</w:t>
      </w:r>
    </w:p>
    <w:p w14:paraId="5943A5E4" w14:textId="29C49B7B" w:rsidR="002F548C" w:rsidRPr="00946DEF" w:rsidRDefault="002F548C" w:rsidP="00946DEF">
      <w:pPr>
        <w:pStyle w:val="ListParagraph"/>
        <w:numPr>
          <w:ilvl w:val="0"/>
          <w:numId w:val="22"/>
        </w:numPr>
        <w:spacing w:line="276" w:lineRule="auto"/>
        <w:jc w:val="both"/>
        <w:rPr>
          <w:rFonts w:ascii="Times New Roman" w:hAnsi="Times New Roman" w:cs="Times New Roman"/>
        </w:rPr>
      </w:pPr>
      <w:r w:rsidRPr="00946DEF">
        <w:rPr>
          <w:rFonts w:ascii="Times New Roman" w:hAnsi="Times New Roman" w:cs="Times New Roman"/>
        </w:rPr>
        <w:t>Referencat ndaj Shtojcave 3, 4, 5, 6 dhe 7 në këtë ligj dhe në aktet nënligjore të nxjerra në zbatim të tij, interpretohen si referenca ndaj pjesëve përkatëse të kësaj Shtojce 3.”</w:t>
      </w:r>
    </w:p>
    <w:p w14:paraId="7F62455A" w14:textId="64BBE645" w:rsidR="008C2243" w:rsidRPr="00946DEF" w:rsidRDefault="008C2243" w:rsidP="00946DEF">
      <w:pPr>
        <w:pStyle w:val="ListParagraph"/>
        <w:numPr>
          <w:ilvl w:val="0"/>
          <w:numId w:val="22"/>
        </w:numPr>
        <w:spacing w:line="276" w:lineRule="auto"/>
        <w:jc w:val="both"/>
        <w:rPr>
          <w:rFonts w:ascii="Times New Roman" w:hAnsi="Times New Roman" w:cs="Times New Roman"/>
        </w:rPr>
      </w:pPr>
      <w:r w:rsidRPr="00946DEF">
        <w:rPr>
          <w:rFonts w:ascii="Times New Roman" w:hAnsi="Times New Roman" w:cs="Times New Roman"/>
        </w:rPr>
        <w:t xml:space="preserve">Shtojca 10 </w:t>
      </w:r>
      <w:r w:rsidR="00325182" w:rsidRPr="00946DEF">
        <w:rPr>
          <w:rFonts w:ascii="Times New Roman" w:hAnsi="Times New Roman" w:cs="Times New Roman"/>
        </w:rPr>
        <w:t>e</w:t>
      </w:r>
      <w:r w:rsidR="001D02C7" w:rsidRPr="00946DEF">
        <w:rPr>
          <w:rFonts w:ascii="Times New Roman" w:hAnsi="Times New Roman" w:cs="Times New Roman"/>
        </w:rPr>
        <w:t xml:space="preserve"> ligjit ekzistues ri</w:t>
      </w:r>
      <w:r w:rsidR="00325182" w:rsidRPr="00946DEF">
        <w:rPr>
          <w:rFonts w:ascii="Times New Roman" w:hAnsi="Times New Roman" w:cs="Times New Roman"/>
        </w:rPr>
        <w:t xml:space="preserve">emerohet si shtojca 7 e ligjit aktual. </w:t>
      </w:r>
    </w:p>
    <w:p w14:paraId="2BD4F684" w14:textId="77777777" w:rsidR="00525741" w:rsidRPr="0095145C" w:rsidRDefault="00525741" w:rsidP="0095145C">
      <w:pPr>
        <w:spacing w:line="276" w:lineRule="auto"/>
        <w:rPr>
          <w:rFonts w:ascii="Times New Roman" w:hAnsi="Times New Roman" w:cs="Times New Roman"/>
        </w:rPr>
      </w:pPr>
    </w:p>
    <w:p w14:paraId="736DD3BC" w14:textId="027560FB" w:rsidR="00935B2B" w:rsidRPr="0095145C" w:rsidRDefault="00935B2B" w:rsidP="0095145C">
      <w:pPr>
        <w:spacing w:line="276" w:lineRule="auto"/>
        <w:jc w:val="center"/>
        <w:rPr>
          <w:rFonts w:ascii="Times New Roman" w:hAnsi="Times New Roman" w:cs="Times New Roman"/>
          <w:b/>
          <w:bCs/>
        </w:rPr>
      </w:pPr>
      <w:r w:rsidRPr="0095145C">
        <w:rPr>
          <w:rFonts w:ascii="Times New Roman" w:hAnsi="Times New Roman" w:cs="Times New Roman"/>
          <w:b/>
          <w:bCs/>
        </w:rPr>
        <w:t>Neni 2</w:t>
      </w:r>
      <w:r w:rsidR="001919BD" w:rsidRPr="0095145C">
        <w:rPr>
          <w:rFonts w:ascii="Times New Roman" w:hAnsi="Times New Roman" w:cs="Times New Roman"/>
          <w:b/>
          <w:bCs/>
        </w:rPr>
        <w:t>3</w:t>
      </w:r>
    </w:p>
    <w:p w14:paraId="5760C7BC" w14:textId="77777777" w:rsidR="00935B2B" w:rsidRPr="0095145C" w:rsidRDefault="00935B2B" w:rsidP="0095145C">
      <w:pPr>
        <w:spacing w:line="276" w:lineRule="auto"/>
        <w:rPr>
          <w:rFonts w:ascii="Times New Roman" w:hAnsi="Times New Roman" w:cs="Times New Roman"/>
        </w:rPr>
      </w:pPr>
      <w:r w:rsidRPr="0095145C">
        <w:rPr>
          <w:rFonts w:ascii="Times New Roman" w:hAnsi="Times New Roman" w:cs="Times New Roman"/>
        </w:rPr>
        <w:t>Hyrja në fuqi</w:t>
      </w:r>
    </w:p>
    <w:p w14:paraId="1856EB49" w14:textId="77777777" w:rsidR="00935B2B" w:rsidRPr="0095145C" w:rsidRDefault="00935B2B" w:rsidP="0095145C">
      <w:pPr>
        <w:spacing w:line="276" w:lineRule="auto"/>
        <w:rPr>
          <w:rFonts w:ascii="Times New Roman" w:hAnsi="Times New Roman" w:cs="Times New Roman"/>
        </w:rPr>
      </w:pPr>
      <w:r w:rsidRPr="0095145C">
        <w:rPr>
          <w:rFonts w:ascii="Times New Roman" w:hAnsi="Times New Roman" w:cs="Times New Roman"/>
        </w:rPr>
        <w:t xml:space="preserve">Ky ligj hyn në fuqi 18 muaj pas botimit në Fletoren Zyrtare. </w:t>
      </w:r>
    </w:p>
    <w:p w14:paraId="116E05AD" w14:textId="77777777" w:rsidR="00935B2B" w:rsidRPr="0095145C" w:rsidRDefault="00935B2B" w:rsidP="00EF1961">
      <w:pPr>
        <w:spacing w:line="276" w:lineRule="auto"/>
        <w:rPr>
          <w:rFonts w:ascii="Times New Roman" w:hAnsi="Times New Roman" w:cs="Times New Roman"/>
          <w:b/>
          <w:bCs/>
        </w:rPr>
      </w:pPr>
    </w:p>
    <w:p w14:paraId="47E5C7BA" w14:textId="55E0C20A" w:rsidR="001919BD" w:rsidRPr="0095145C" w:rsidRDefault="001919BD" w:rsidP="0095145C">
      <w:pPr>
        <w:spacing w:line="276" w:lineRule="auto"/>
        <w:jc w:val="center"/>
        <w:rPr>
          <w:rFonts w:ascii="Times New Roman" w:hAnsi="Times New Roman" w:cs="Times New Roman"/>
          <w:b/>
          <w:bCs/>
        </w:rPr>
      </w:pPr>
      <w:r w:rsidRPr="0095145C">
        <w:rPr>
          <w:rFonts w:ascii="Times New Roman" w:hAnsi="Times New Roman" w:cs="Times New Roman"/>
          <w:b/>
          <w:bCs/>
        </w:rPr>
        <w:t>KRYETARI</w:t>
      </w:r>
    </w:p>
    <w:p w14:paraId="44DC68EE" w14:textId="75C973D4" w:rsidR="00935B2B" w:rsidRPr="0095145C" w:rsidRDefault="00935B2B" w:rsidP="0095145C">
      <w:pPr>
        <w:spacing w:line="276" w:lineRule="auto"/>
        <w:jc w:val="center"/>
        <w:rPr>
          <w:rFonts w:ascii="Times New Roman" w:hAnsi="Times New Roman" w:cs="Times New Roman"/>
          <w:b/>
          <w:bCs/>
        </w:rPr>
      </w:pPr>
      <w:r w:rsidRPr="0095145C">
        <w:rPr>
          <w:rFonts w:ascii="Times New Roman" w:hAnsi="Times New Roman" w:cs="Times New Roman"/>
          <w:b/>
          <w:bCs/>
        </w:rPr>
        <w:t xml:space="preserve">Niko </w:t>
      </w:r>
      <w:r w:rsidR="008F5E7A" w:rsidRPr="0095145C">
        <w:rPr>
          <w:rFonts w:ascii="Times New Roman" w:hAnsi="Times New Roman" w:cs="Times New Roman"/>
          <w:b/>
          <w:bCs/>
        </w:rPr>
        <w:t>PELESHI</w:t>
      </w:r>
    </w:p>
    <w:p w14:paraId="45AA14C2" w14:textId="77777777" w:rsidR="00935B2B" w:rsidRDefault="00935B2B" w:rsidP="0095145C">
      <w:pPr>
        <w:spacing w:line="276" w:lineRule="auto"/>
        <w:rPr>
          <w:rFonts w:ascii="Times New Roman" w:hAnsi="Times New Roman" w:cs="Times New Roman"/>
        </w:rPr>
      </w:pPr>
    </w:p>
    <w:p w14:paraId="493E1226" w14:textId="77777777" w:rsidR="00BF1810" w:rsidRDefault="00BF1810" w:rsidP="0095145C">
      <w:pPr>
        <w:spacing w:line="276" w:lineRule="auto"/>
        <w:rPr>
          <w:rFonts w:ascii="Times New Roman" w:hAnsi="Times New Roman" w:cs="Times New Roman"/>
        </w:rPr>
      </w:pPr>
    </w:p>
    <w:p w14:paraId="11395EF7" w14:textId="77777777" w:rsidR="00840025" w:rsidRDefault="00840025" w:rsidP="0095145C">
      <w:pPr>
        <w:spacing w:line="276" w:lineRule="auto"/>
        <w:rPr>
          <w:rFonts w:ascii="Times New Roman" w:hAnsi="Times New Roman" w:cs="Times New Roman"/>
        </w:rPr>
      </w:pPr>
    </w:p>
    <w:p w14:paraId="63094608" w14:textId="77777777" w:rsidR="00840025" w:rsidRDefault="00840025" w:rsidP="0095145C">
      <w:pPr>
        <w:spacing w:line="276" w:lineRule="auto"/>
        <w:rPr>
          <w:rFonts w:ascii="Times New Roman" w:hAnsi="Times New Roman" w:cs="Times New Roman"/>
        </w:rPr>
      </w:pPr>
    </w:p>
    <w:p w14:paraId="5CF5C10B" w14:textId="77777777" w:rsidR="00840025" w:rsidRDefault="00840025" w:rsidP="0095145C">
      <w:pPr>
        <w:spacing w:line="276" w:lineRule="auto"/>
        <w:rPr>
          <w:rFonts w:ascii="Times New Roman" w:hAnsi="Times New Roman" w:cs="Times New Roman"/>
        </w:rPr>
      </w:pPr>
    </w:p>
    <w:p w14:paraId="5AAEE86D" w14:textId="3CF6AC31" w:rsidR="00840025" w:rsidRDefault="00840025" w:rsidP="00840025">
      <w:pPr>
        <w:spacing w:after="0" w:line="240" w:lineRule="auto"/>
        <w:ind w:firstLine="284"/>
        <w:rPr>
          <w:rFonts w:ascii="Garamond" w:eastAsia="Times New Roman" w:hAnsi="Garamond" w:cs="Times New Roman"/>
          <w:b/>
        </w:rPr>
      </w:pPr>
      <w:r w:rsidRPr="008C25D2">
        <w:rPr>
          <w:rFonts w:ascii="Garamond" w:eastAsia="Times New Roman" w:hAnsi="Garamond" w:cs="Times New Roman"/>
          <w:b/>
        </w:rPr>
        <w:lastRenderedPageBreak/>
        <w:t>Shtojca 1</w:t>
      </w:r>
      <w:r>
        <w:rPr>
          <w:rFonts w:ascii="Garamond" w:eastAsia="Times New Roman" w:hAnsi="Garamond" w:cs="Times New Roman"/>
          <w:b/>
        </w:rPr>
        <w:t xml:space="preserve"> </w:t>
      </w:r>
      <w:r w:rsidR="002F0F51">
        <w:rPr>
          <w:rFonts w:ascii="Garamond" w:eastAsia="Times New Roman" w:hAnsi="Garamond" w:cs="Times New Roman"/>
          <w:b/>
        </w:rPr>
        <w:t>zvendësohet</w:t>
      </w:r>
      <w:r>
        <w:rPr>
          <w:rFonts w:ascii="Garamond" w:eastAsia="Times New Roman" w:hAnsi="Garamond" w:cs="Times New Roman"/>
          <w:b/>
        </w:rPr>
        <w:t xml:space="preserve"> si më poshtë: </w:t>
      </w:r>
    </w:p>
    <w:p w14:paraId="74AA775F" w14:textId="77777777" w:rsidR="00840025" w:rsidRPr="008C25D2" w:rsidRDefault="00840025" w:rsidP="00840025">
      <w:pPr>
        <w:spacing w:after="0" w:line="240" w:lineRule="auto"/>
        <w:rPr>
          <w:rFonts w:ascii="Garamond" w:eastAsia="Times New Roman" w:hAnsi="Garamond" w:cs="Times New Roman"/>
          <w:b/>
        </w:rPr>
      </w:pPr>
    </w:p>
    <w:p w14:paraId="031774E5" w14:textId="63987FC3" w:rsidR="00840025" w:rsidRPr="008C25D2" w:rsidRDefault="00840025" w:rsidP="00840025">
      <w:pPr>
        <w:spacing w:after="0" w:line="240" w:lineRule="auto"/>
        <w:ind w:firstLine="284"/>
        <w:jc w:val="center"/>
        <w:rPr>
          <w:rFonts w:ascii="Garamond" w:eastAsia="Times New Roman" w:hAnsi="Garamond" w:cs="Times New Roman"/>
          <w:b/>
        </w:rPr>
      </w:pPr>
      <w:r>
        <w:rPr>
          <w:rFonts w:ascii="Garamond" w:eastAsia="Times New Roman" w:hAnsi="Garamond" w:cs="Times New Roman"/>
          <w:b/>
        </w:rPr>
        <w:t xml:space="preserve"> </w:t>
      </w:r>
    </w:p>
    <w:tbl>
      <w:tblPr>
        <w:tblW w:w="9793"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954"/>
        <w:gridCol w:w="2529"/>
        <w:gridCol w:w="2370"/>
        <w:gridCol w:w="2331"/>
      </w:tblGrid>
      <w:tr w:rsidR="00593721" w:rsidRPr="000A308D" w14:paraId="02294C7A" w14:textId="77777777" w:rsidTr="00840025">
        <w:tc>
          <w:tcPr>
            <w:tcW w:w="822" w:type="pct"/>
            <w:tcBorders>
              <w:bottom w:val="single" w:sz="4" w:space="0" w:color="auto"/>
            </w:tcBorders>
          </w:tcPr>
          <w:p w14:paraId="49EF0D55" w14:textId="77777777" w:rsidR="00593721" w:rsidRPr="008C25D2" w:rsidRDefault="00593721" w:rsidP="00DE024C">
            <w:pPr>
              <w:spacing w:after="0" w:line="240" w:lineRule="auto"/>
              <w:rPr>
                <w:rFonts w:ascii="Garamond" w:eastAsia="Times New Roman" w:hAnsi="Garamond" w:cs="Times New Roman"/>
              </w:rPr>
            </w:pPr>
          </w:p>
        </w:tc>
        <w:tc>
          <w:tcPr>
            <w:tcW w:w="487" w:type="pct"/>
            <w:vAlign w:val="center"/>
          </w:tcPr>
          <w:p w14:paraId="72DF5303" w14:textId="77777777" w:rsidR="00593721" w:rsidRPr="008C25D2" w:rsidRDefault="00593721" w:rsidP="00DE024C">
            <w:pPr>
              <w:spacing w:after="0" w:line="240" w:lineRule="auto"/>
              <w:jc w:val="center"/>
              <w:rPr>
                <w:rFonts w:ascii="Garamond" w:eastAsia="Times New Roman" w:hAnsi="Garamond" w:cs="Times New Roman"/>
                <w:b/>
              </w:rPr>
            </w:pPr>
            <w:r w:rsidRPr="008C25D2">
              <w:rPr>
                <w:rFonts w:ascii="Garamond" w:eastAsia="Times New Roman" w:hAnsi="Garamond" w:cs="Times New Roman"/>
                <w:b/>
              </w:rPr>
              <w:t>ID</w:t>
            </w:r>
          </w:p>
        </w:tc>
        <w:tc>
          <w:tcPr>
            <w:tcW w:w="1291" w:type="pct"/>
            <w:vAlign w:val="center"/>
          </w:tcPr>
          <w:p w14:paraId="7C8091D2" w14:textId="77777777" w:rsidR="00593721" w:rsidRPr="008C25D2" w:rsidRDefault="00593721" w:rsidP="00DE024C">
            <w:pPr>
              <w:spacing w:after="0" w:line="240" w:lineRule="auto"/>
              <w:jc w:val="center"/>
              <w:rPr>
                <w:rFonts w:ascii="Garamond" w:eastAsia="Times New Roman" w:hAnsi="Garamond" w:cs="Times New Roman"/>
                <w:b/>
              </w:rPr>
            </w:pPr>
            <w:r w:rsidRPr="008C25D2">
              <w:rPr>
                <w:rFonts w:ascii="Garamond" w:eastAsia="Times New Roman" w:hAnsi="Garamond" w:cs="Times New Roman"/>
                <w:b/>
              </w:rPr>
              <w:t>Veprimtaria</w:t>
            </w:r>
          </w:p>
        </w:tc>
        <w:tc>
          <w:tcPr>
            <w:tcW w:w="1210" w:type="pct"/>
            <w:vAlign w:val="center"/>
          </w:tcPr>
          <w:p w14:paraId="6B672FAE" w14:textId="77777777" w:rsidR="00593721" w:rsidRPr="008C25D2" w:rsidRDefault="00593721" w:rsidP="00DE024C">
            <w:pPr>
              <w:spacing w:after="0" w:line="240" w:lineRule="auto"/>
              <w:jc w:val="center"/>
              <w:rPr>
                <w:rFonts w:ascii="Garamond" w:eastAsia="Times New Roman" w:hAnsi="Garamond" w:cs="Times New Roman"/>
                <w:b/>
              </w:rPr>
            </w:pPr>
            <w:r w:rsidRPr="008C25D2">
              <w:rPr>
                <w:rFonts w:ascii="Garamond" w:eastAsia="Times New Roman" w:hAnsi="Garamond" w:cs="Times New Roman"/>
                <w:b/>
              </w:rPr>
              <w:t>Kapaciteti kufi për lejet e tipit A</w:t>
            </w:r>
          </w:p>
        </w:tc>
        <w:tc>
          <w:tcPr>
            <w:tcW w:w="1191" w:type="pct"/>
            <w:vAlign w:val="center"/>
          </w:tcPr>
          <w:p w14:paraId="709D12EE" w14:textId="77777777" w:rsidR="00593721" w:rsidRPr="008C25D2" w:rsidRDefault="00593721" w:rsidP="00DE024C">
            <w:pPr>
              <w:spacing w:after="0" w:line="240" w:lineRule="auto"/>
              <w:jc w:val="center"/>
              <w:rPr>
                <w:rFonts w:ascii="Garamond" w:eastAsia="Times New Roman" w:hAnsi="Garamond" w:cs="Times New Roman"/>
                <w:b/>
              </w:rPr>
            </w:pPr>
            <w:r w:rsidRPr="008C25D2">
              <w:rPr>
                <w:rFonts w:ascii="Garamond" w:eastAsia="Times New Roman" w:hAnsi="Garamond" w:cs="Times New Roman"/>
                <w:b/>
              </w:rPr>
              <w:t>Kapaciteti kufi për lejet e tipit B</w:t>
            </w:r>
          </w:p>
          <w:p w14:paraId="54EC23E1" w14:textId="77777777" w:rsidR="00593721" w:rsidRPr="008C25D2" w:rsidRDefault="00593721" w:rsidP="00DE024C">
            <w:pPr>
              <w:spacing w:after="0" w:line="240" w:lineRule="auto"/>
              <w:jc w:val="center"/>
              <w:rPr>
                <w:rFonts w:ascii="Garamond" w:eastAsia="Times New Roman" w:hAnsi="Garamond" w:cs="Times New Roman"/>
                <w:b/>
              </w:rPr>
            </w:pPr>
          </w:p>
        </w:tc>
      </w:tr>
      <w:tr w:rsidR="00593721" w:rsidRPr="000A308D" w14:paraId="474DD174" w14:textId="77777777" w:rsidTr="00840025">
        <w:tc>
          <w:tcPr>
            <w:tcW w:w="822" w:type="pct"/>
            <w:vMerge w:val="restart"/>
            <w:tcBorders>
              <w:top w:val="nil"/>
            </w:tcBorders>
          </w:tcPr>
          <w:p w14:paraId="0567A0B7" w14:textId="77777777" w:rsidR="00593721" w:rsidRPr="008C25D2" w:rsidRDefault="00593721" w:rsidP="00DE024C">
            <w:pPr>
              <w:spacing w:after="0" w:line="240" w:lineRule="auto"/>
              <w:rPr>
                <w:rFonts w:ascii="Garamond" w:eastAsia="Times New Roman" w:hAnsi="Garamond" w:cs="Times New Roman"/>
              </w:rPr>
            </w:pPr>
          </w:p>
          <w:p w14:paraId="738D4F64" w14:textId="77777777" w:rsidR="00593721" w:rsidRPr="008C25D2" w:rsidRDefault="00593721" w:rsidP="00DE024C">
            <w:pPr>
              <w:spacing w:after="0" w:line="240" w:lineRule="auto"/>
              <w:rPr>
                <w:rFonts w:ascii="Garamond" w:eastAsia="Times New Roman" w:hAnsi="Garamond" w:cs="Times New Roman"/>
                <w:b/>
              </w:rPr>
            </w:pPr>
            <w:r w:rsidRPr="008C25D2">
              <w:rPr>
                <w:rFonts w:ascii="Garamond" w:eastAsia="Times New Roman" w:hAnsi="Garamond" w:cs="Times New Roman"/>
                <w:b/>
              </w:rPr>
              <w:t xml:space="preserve">Industritë </w:t>
            </w:r>
          </w:p>
          <w:p w14:paraId="0F2BA80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b/>
              </w:rPr>
              <w:t>energjetike</w:t>
            </w:r>
          </w:p>
        </w:tc>
        <w:tc>
          <w:tcPr>
            <w:tcW w:w="487" w:type="pct"/>
          </w:tcPr>
          <w:p w14:paraId="18D9F714"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1.1</w:t>
            </w:r>
          </w:p>
        </w:tc>
        <w:tc>
          <w:tcPr>
            <w:tcW w:w="1291" w:type="pct"/>
          </w:tcPr>
          <w:p w14:paraId="7CE8684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Instalimet me djegie.</w:t>
            </w:r>
          </w:p>
        </w:tc>
        <w:tc>
          <w:tcPr>
            <w:tcW w:w="1210" w:type="pct"/>
          </w:tcPr>
          <w:p w14:paraId="7AF50D2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Energjia termike në hyrje është e barabartë ose më e madhe se 50 M</w:t>
            </w:r>
            <w:r>
              <w:rPr>
                <w:rFonts w:ascii="Garamond" w:eastAsia="Times New Roman" w:hAnsi="Garamond" w:cs="Times New Roman"/>
              </w:rPr>
              <w:t>W</w:t>
            </w:r>
          </w:p>
        </w:tc>
        <w:tc>
          <w:tcPr>
            <w:tcW w:w="1191" w:type="pct"/>
          </w:tcPr>
          <w:p w14:paraId="2605CB1D"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Inputi (energjia) termike është më e vogël se 50 M</w:t>
            </w:r>
            <w:r>
              <w:rPr>
                <w:rFonts w:ascii="Garamond" w:eastAsia="Times New Roman" w:hAnsi="Garamond" w:cs="Times New Roman"/>
              </w:rPr>
              <w:t>W</w:t>
            </w:r>
          </w:p>
        </w:tc>
      </w:tr>
      <w:tr w:rsidR="00593721" w:rsidRPr="008C25D2" w14:paraId="0CE5D8D3" w14:textId="77777777" w:rsidTr="00840025">
        <w:tc>
          <w:tcPr>
            <w:tcW w:w="822" w:type="pct"/>
            <w:vMerge/>
          </w:tcPr>
          <w:p w14:paraId="0F6938A5"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52AEBBD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1.2</w:t>
            </w:r>
          </w:p>
        </w:tc>
        <w:tc>
          <w:tcPr>
            <w:tcW w:w="1291" w:type="pct"/>
          </w:tcPr>
          <w:p w14:paraId="14687C1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Rafineritë e hidrokarbureve, naftës dhe nënprodukteve të saj dhe gazit.</w:t>
            </w:r>
          </w:p>
        </w:tc>
        <w:tc>
          <w:tcPr>
            <w:tcW w:w="1210" w:type="pct"/>
          </w:tcPr>
          <w:p w14:paraId="076D9AE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c>
          <w:tcPr>
            <w:tcW w:w="1191" w:type="pct"/>
          </w:tcPr>
          <w:p w14:paraId="12DB94BD"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469253F0" w14:textId="77777777" w:rsidTr="00840025">
        <w:tc>
          <w:tcPr>
            <w:tcW w:w="822" w:type="pct"/>
            <w:vMerge/>
          </w:tcPr>
          <w:p w14:paraId="68BBD909"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09822BE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1.3</w:t>
            </w:r>
          </w:p>
        </w:tc>
        <w:tc>
          <w:tcPr>
            <w:tcW w:w="1291" w:type="pct"/>
          </w:tcPr>
          <w:p w14:paraId="61DBEE0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Furrat</w:t>
            </w:r>
            <w:r>
              <w:rPr>
                <w:rFonts w:ascii="Garamond" w:eastAsia="Times New Roman" w:hAnsi="Garamond" w:cs="Times New Roman"/>
              </w:rPr>
              <w:t xml:space="preserve"> e koksit/prodhimi</w:t>
            </w:r>
            <w:r w:rsidRPr="008C25D2">
              <w:rPr>
                <w:rFonts w:ascii="Garamond" w:eastAsia="Times New Roman" w:hAnsi="Garamond" w:cs="Times New Roman"/>
              </w:rPr>
              <w:t xml:space="preserve"> </w:t>
            </w:r>
            <w:r>
              <w:rPr>
                <w:rFonts w:ascii="Garamond" w:eastAsia="Times New Roman" w:hAnsi="Garamond" w:cs="Times New Roman"/>
              </w:rPr>
              <w:t>i</w:t>
            </w:r>
            <w:r w:rsidRPr="008C25D2">
              <w:rPr>
                <w:rFonts w:ascii="Garamond" w:eastAsia="Times New Roman" w:hAnsi="Garamond" w:cs="Times New Roman"/>
              </w:rPr>
              <w:t xml:space="preserve"> koksit.</w:t>
            </w:r>
          </w:p>
        </w:tc>
        <w:tc>
          <w:tcPr>
            <w:tcW w:w="1210" w:type="pct"/>
          </w:tcPr>
          <w:p w14:paraId="4D474E9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c>
          <w:tcPr>
            <w:tcW w:w="1191" w:type="pct"/>
          </w:tcPr>
          <w:p w14:paraId="439F0512"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3A7D7334" w14:textId="77777777" w:rsidTr="00840025">
        <w:trPr>
          <w:trHeight w:val="248"/>
        </w:trPr>
        <w:tc>
          <w:tcPr>
            <w:tcW w:w="822" w:type="pct"/>
            <w:vMerge/>
          </w:tcPr>
          <w:p w14:paraId="76AAF434" w14:textId="77777777" w:rsidR="00593721" w:rsidRPr="008C25D2" w:rsidRDefault="00593721" w:rsidP="00DE024C">
            <w:pPr>
              <w:spacing w:after="0" w:line="240" w:lineRule="auto"/>
              <w:rPr>
                <w:rFonts w:ascii="Garamond" w:eastAsia="Times New Roman" w:hAnsi="Garamond" w:cs="Times New Roman"/>
              </w:rPr>
            </w:pPr>
          </w:p>
        </w:tc>
        <w:tc>
          <w:tcPr>
            <w:tcW w:w="487" w:type="pct"/>
            <w:vMerge w:val="restart"/>
          </w:tcPr>
          <w:p w14:paraId="17675CD0" w14:textId="77777777" w:rsidR="00593721" w:rsidRPr="00C35850" w:rsidRDefault="00593721" w:rsidP="00DE024C">
            <w:pPr>
              <w:spacing w:after="0" w:line="240" w:lineRule="auto"/>
              <w:rPr>
                <w:rFonts w:ascii="Garamond" w:eastAsia="Times New Roman" w:hAnsi="Garamond" w:cs="Times New Roman"/>
              </w:rPr>
            </w:pPr>
            <w:r w:rsidRPr="00C35850">
              <w:rPr>
                <w:rFonts w:ascii="Garamond" w:eastAsia="Times New Roman" w:hAnsi="Garamond" w:cs="Times New Roman"/>
              </w:rPr>
              <w:t>1.4</w:t>
            </w:r>
          </w:p>
        </w:tc>
        <w:tc>
          <w:tcPr>
            <w:tcW w:w="1291" w:type="pct"/>
          </w:tcPr>
          <w:p w14:paraId="73605D05" w14:textId="77777777" w:rsidR="00593721" w:rsidRPr="00C35850" w:rsidRDefault="00593721" w:rsidP="00DE024C">
            <w:pPr>
              <w:spacing w:after="0" w:line="240" w:lineRule="auto"/>
              <w:rPr>
                <w:rFonts w:ascii="Garamond" w:eastAsia="Times New Roman" w:hAnsi="Garamond" w:cs="Times New Roman"/>
              </w:rPr>
            </w:pPr>
            <w:r w:rsidRPr="00C35850">
              <w:rPr>
                <w:rFonts w:ascii="Garamond" w:eastAsia="Times New Roman" w:hAnsi="Garamond" w:cs="Times New Roman"/>
              </w:rPr>
              <w:t>a. Instalimet e gazifikimit, lëngëzimit ose piroliza e qymyrit;</w:t>
            </w:r>
          </w:p>
        </w:tc>
        <w:tc>
          <w:tcPr>
            <w:tcW w:w="1210" w:type="pct"/>
          </w:tcPr>
          <w:p w14:paraId="52DD7144" w14:textId="77777777" w:rsidR="00593721" w:rsidRPr="00C35850" w:rsidRDefault="00593721" w:rsidP="00DE024C">
            <w:pPr>
              <w:spacing w:after="0" w:line="240" w:lineRule="auto"/>
              <w:rPr>
                <w:rFonts w:ascii="Garamond" w:eastAsia="Times New Roman" w:hAnsi="Garamond" w:cs="Times New Roman"/>
              </w:rPr>
            </w:pPr>
            <w:r w:rsidRPr="00C35850">
              <w:rPr>
                <w:rFonts w:ascii="Garamond" w:eastAsia="Times New Roman" w:hAnsi="Garamond" w:cs="Times New Roman"/>
              </w:rPr>
              <w:t>Të gjitha instalimet.</w:t>
            </w:r>
          </w:p>
        </w:tc>
        <w:tc>
          <w:tcPr>
            <w:tcW w:w="1191" w:type="pct"/>
          </w:tcPr>
          <w:p w14:paraId="144F1FA3"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3B29CD02" w14:textId="77777777" w:rsidTr="00840025">
        <w:trPr>
          <w:trHeight w:val="248"/>
        </w:trPr>
        <w:tc>
          <w:tcPr>
            <w:tcW w:w="822" w:type="pct"/>
            <w:vMerge/>
          </w:tcPr>
          <w:p w14:paraId="79B95433"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55E01F36" w14:textId="77777777" w:rsidR="00593721" w:rsidRPr="0052570E" w:rsidRDefault="00593721" w:rsidP="00DE024C">
            <w:pPr>
              <w:spacing w:after="0" w:line="240" w:lineRule="auto"/>
              <w:rPr>
                <w:rFonts w:ascii="Garamond" w:eastAsia="Times New Roman" w:hAnsi="Garamond" w:cs="Times New Roman"/>
                <w:color w:val="FF0000"/>
              </w:rPr>
            </w:pPr>
          </w:p>
        </w:tc>
        <w:tc>
          <w:tcPr>
            <w:tcW w:w="1291" w:type="pct"/>
          </w:tcPr>
          <w:p w14:paraId="121A5008" w14:textId="77777777" w:rsidR="00593721" w:rsidRPr="00C35850" w:rsidRDefault="00593721" w:rsidP="00DE024C">
            <w:pPr>
              <w:spacing w:after="0" w:line="240" w:lineRule="auto"/>
              <w:rPr>
                <w:rFonts w:ascii="Garamond" w:eastAsia="Times New Roman" w:hAnsi="Garamond" w:cs="Times New Roman"/>
              </w:rPr>
            </w:pPr>
            <w:r w:rsidRPr="00C35850">
              <w:rPr>
                <w:rFonts w:ascii="Garamond" w:eastAsia="Times New Roman" w:hAnsi="Garamond" w:cs="Times New Roman"/>
              </w:rPr>
              <w:t>b. Instalimet e gazifikimit, lëngëzimit ose piroliza  e lëndëvev të tjera djegëse në instalime</w:t>
            </w:r>
          </w:p>
        </w:tc>
        <w:tc>
          <w:tcPr>
            <w:tcW w:w="1210" w:type="pct"/>
          </w:tcPr>
          <w:p w14:paraId="167D0E96" w14:textId="77777777" w:rsidR="00593721" w:rsidRPr="00C35850" w:rsidRDefault="00593721" w:rsidP="00DE024C">
            <w:pPr>
              <w:spacing w:after="0" w:line="240" w:lineRule="auto"/>
              <w:rPr>
                <w:rFonts w:ascii="Garamond" w:eastAsia="Times New Roman" w:hAnsi="Garamond" w:cs="Times New Roman"/>
              </w:rPr>
            </w:pPr>
            <w:r w:rsidRPr="00C35850">
              <w:rPr>
                <w:rFonts w:ascii="Garamond" w:eastAsia="Times New Roman" w:hAnsi="Garamond" w:cs="Times New Roman"/>
              </w:rPr>
              <w:t xml:space="preserve">Fuqia termike e instaluar totale </w:t>
            </w:r>
            <w:r>
              <w:rPr>
                <w:rFonts w:ascii="Garamond" w:eastAsia="Times New Roman" w:hAnsi="Garamond" w:cs="Times New Roman"/>
              </w:rPr>
              <w:t>ë</w:t>
            </w:r>
            <w:r w:rsidRPr="00C35850">
              <w:rPr>
                <w:rFonts w:ascii="Garamond" w:eastAsia="Times New Roman" w:hAnsi="Garamond" w:cs="Times New Roman"/>
              </w:rPr>
              <w:t>sht</w:t>
            </w:r>
            <w:r>
              <w:rPr>
                <w:rFonts w:ascii="Garamond" w:eastAsia="Times New Roman" w:hAnsi="Garamond" w:cs="Times New Roman"/>
              </w:rPr>
              <w:t>ë</w:t>
            </w:r>
            <w:r w:rsidRPr="00C35850">
              <w:rPr>
                <w:rFonts w:ascii="Garamond" w:eastAsia="Times New Roman" w:hAnsi="Garamond" w:cs="Times New Roman"/>
              </w:rPr>
              <w:t xml:space="preserve"> 20 M</w:t>
            </w:r>
            <w:r>
              <w:rPr>
                <w:rFonts w:ascii="Garamond" w:eastAsia="Times New Roman" w:hAnsi="Garamond" w:cs="Times New Roman"/>
              </w:rPr>
              <w:t>W</w:t>
            </w:r>
            <w:r w:rsidRPr="00C35850">
              <w:rPr>
                <w:rFonts w:ascii="Garamond" w:eastAsia="Times New Roman" w:hAnsi="Garamond" w:cs="Times New Roman"/>
              </w:rPr>
              <w:t xml:space="preserve"> ose më shumë.</w:t>
            </w:r>
          </w:p>
          <w:p w14:paraId="56A55580" w14:textId="77777777" w:rsidR="00593721" w:rsidRPr="00C35850" w:rsidRDefault="00593721" w:rsidP="00DE024C">
            <w:pPr>
              <w:spacing w:after="0" w:line="240" w:lineRule="auto"/>
              <w:rPr>
                <w:rFonts w:ascii="Garamond" w:eastAsia="Times New Roman" w:hAnsi="Garamond" w:cs="Times New Roman"/>
              </w:rPr>
            </w:pPr>
          </w:p>
        </w:tc>
        <w:tc>
          <w:tcPr>
            <w:tcW w:w="1191" w:type="pct"/>
          </w:tcPr>
          <w:p w14:paraId="1FCDF481"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4B75D016" w14:textId="77777777" w:rsidTr="00840025">
        <w:tc>
          <w:tcPr>
            <w:tcW w:w="822" w:type="pct"/>
            <w:vMerge/>
          </w:tcPr>
          <w:p w14:paraId="4DAA9EE4"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259E708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1.5</w:t>
            </w:r>
          </w:p>
        </w:tc>
        <w:tc>
          <w:tcPr>
            <w:tcW w:w="1291" w:type="pct"/>
          </w:tcPr>
          <w:p w14:paraId="4A4F29B5"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Kërkimi i naftës dhe i gazit natyror .</w:t>
            </w:r>
          </w:p>
        </w:tc>
        <w:tc>
          <w:tcPr>
            <w:tcW w:w="1210" w:type="pct"/>
          </w:tcPr>
          <w:p w14:paraId="59FFCF9B"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Të gjitha instalimet.</w:t>
            </w:r>
          </w:p>
        </w:tc>
        <w:tc>
          <w:tcPr>
            <w:tcW w:w="1191" w:type="pct"/>
          </w:tcPr>
          <w:p w14:paraId="45CC58C1"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6C7B76F5" w14:textId="77777777" w:rsidTr="00840025">
        <w:tc>
          <w:tcPr>
            <w:tcW w:w="822" w:type="pct"/>
            <w:vMerge/>
          </w:tcPr>
          <w:p w14:paraId="01BCAC05"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3E1FEEF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1.6</w:t>
            </w:r>
          </w:p>
        </w:tc>
        <w:tc>
          <w:tcPr>
            <w:tcW w:w="1291" w:type="pct"/>
          </w:tcPr>
          <w:p w14:paraId="6A20626F"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Nxjerrja e naftës dhe e gazit natyror.</w:t>
            </w:r>
          </w:p>
        </w:tc>
        <w:tc>
          <w:tcPr>
            <w:tcW w:w="1210" w:type="pct"/>
          </w:tcPr>
          <w:p w14:paraId="776D3D33"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Të gjitha instalimet.</w:t>
            </w:r>
          </w:p>
        </w:tc>
        <w:tc>
          <w:tcPr>
            <w:tcW w:w="1191" w:type="pct"/>
          </w:tcPr>
          <w:p w14:paraId="34D1B78D"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7C594065" w14:textId="77777777" w:rsidTr="00840025">
        <w:tc>
          <w:tcPr>
            <w:tcW w:w="822" w:type="pct"/>
            <w:vMerge/>
          </w:tcPr>
          <w:p w14:paraId="578F93EE"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single" w:sz="4" w:space="0" w:color="auto"/>
            </w:tcBorders>
          </w:tcPr>
          <w:p w14:paraId="3A2B064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1.7</w:t>
            </w:r>
          </w:p>
        </w:tc>
        <w:tc>
          <w:tcPr>
            <w:tcW w:w="1291" w:type="pct"/>
            <w:tcBorders>
              <w:bottom w:val="single" w:sz="4" w:space="0" w:color="auto"/>
            </w:tcBorders>
          </w:tcPr>
          <w:p w14:paraId="1F9C8C17"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Gaz natyror aromatik ose GNL, përveç rasteve kur veprimtaria është e lidhur me tipin A, ose përzierje e aromave.</w:t>
            </w:r>
          </w:p>
        </w:tc>
        <w:tc>
          <w:tcPr>
            <w:tcW w:w="1210" w:type="pct"/>
            <w:tcBorders>
              <w:bottom w:val="single" w:sz="4" w:space="0" w:color="auto"/>
            </w:tcBorders>
          </w:tcPr>
          <w:p w14:paraId="53B70DF8" w14:textId="77777777" w:rsidR="00593721" w:rsidRPr="005E41EE" w:rsidRDefault="00593721" w:rsidP="00DE024C">
            <w:pPr>
              <w:spacing w:after="0" w:line="240" w:lineRule="auto"/>
              <w:rPr>
                <w:rFonts w:ascii="Garamond" w:eastAsia="Times New Roman" w:hAnsi="Garamond" w:cs="Times New Roman"/>
              </w:rPr>
            </w:pPr>
          </w:p>
        </w:tc>
        <w:tc>
          <w:tcPr>
            <w:tcW w:w="1191" w:type="pct"/>
            <w:tcBorders>
              <w:bottom w:val="single" w:sz="4" w:space="0" w:color="auto"/>
            </w:tcBorders>
          </w:tcPr>
          <w:p w14:paraId="309FC51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63C6BD5E" w14:textId="77777777" w:rsidTr="00840025">
        <w:tc>
          <w:tcPr>
            <w:tcW w:w="822" w:type="pct"/>
            <w:vMerge/>
          </w:tcPr>
          <w:p w14:paraId="07086D9D"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single" w:sz="4" w:space="0" w:color="auto"/>
              <w:right w:val="single" w:sz="4" w:space="0" w:color="auto"/>
            </w:tcBorders>
          </w:tcPr>
          <w:p w14:paraId="6961CA84"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1.8</w:t>
            </w:r>
          </w:p>
        </w:tc>
        <w:tc>
          <w:tcPr>
            <w:tcW w:w="1291" w:type="pct"/>
            <w:tcBorders>
              <w:top w:val="single" w:sz="4" w:space="0" w:color="auto"/>
              <w:left w:val="single" w:sz="4" w:space="0" w:color="auto"/>
              <w:bottom w:val="single" w:sz="4" w:space="0" w:color="auto"/>
              <w:right w:val="single" w:sz="4" w:space="0" w:color="auto"/>
            </w:tcBorders>
          </w:tcPr>
          <w:p w14:paraId="67A329C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Përzierje aromash për t’u përdorur me gazin natyror ose naftën e lëngështuar.</w:t>
            </w:r>
          </w:p>
        </w:tc>
        <w:tc>
          <w:tcPr>
            <w:tcW w:w="1210" w:type="pct"/>
            <w:tcBorders>
              <w:top w:val="single" w:sz="4" w:space="0" w:color="auto"/>
              <w:left w:val="single" w:sz="4" w:space="0" w:color="auto"/>
              <w:bottom w:val="single" w:sz="4" w:space="0" w:color="auto"/>
              <w:right w:val="single" w:sz="4" w:space="0" w:color="auto"/>
            </w:tcBorders>
          </w:tcPr>
          <w:p w14:paraId="7986B2D9"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F881CD4"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421288E5" w14:textId="77777777" w:rsidTr="00840025">
        <w:tc>
          <w:tcPr>
            <w:tcW w:w="822" w:type="pct"/>
            <w:vMerge/>
          </w:tcPr>
          <w:p w14:paraId="5A5B9C82"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tcBorders>
          </w:tcPr>
          <w:p w14:paraId="07900D8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1.9</w:t>
            </w:r>
          </w:p>
          <w:p w14:paraId="3C62E561"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tcBorders>
          </w:tcPr>
          <w:p w14:paraId="39069A1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Shpërndarja dhe magazinimi i naftës dhe nënprodukteve të saj:</w:t>
            </w:r>
          </w:p>
          <w:p w14:paraId="4D518A9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a. magazinimi i naftës dhe nënprodukteve të saj në cisterna të palëvizshme në ndonjë terminal , ose ngarkim/shkarkimi i </w:t>
            </w:r>
            <w:r w:rsidRPr="008C25D2">
              <w:rPr>
                <w:rFonts w:ascii="Garamond" w:eastAsia="Times New Roman" w:hAnsi="Garamond" w:cs="Times New Roman"/>
              </w:rPr>
              <w:lastRenderedPageBreak/>
              <w:t xml:space="preserve">naftës dhe nënprodukteve të saj në/nga një cisternë e lëvizshme, cisternë hekurudhore, ose anije e ujërave të brendshme në terminal; </w:t>
            </w:r>
          </w:p>
          <w:p w14:paraId="4C3EABD4"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b. shkarkimi i naftës dhe nënprodukteve të saj në cisternat e stacioneve të furnizimit me karburant.</w:t>
            </w:r>
          </w:p>
          <w:p w14:paraId="1B52D037" w14:textId="77777777" w:rsidR="00593721" w:rsidRPr="008C25D2" w:rsidRDefault="00593721" w:rsidP="00DE024C">
            <w:pPr>
              <w:spacing w:after="0" w:line="240" w:lineRule="auto"/>
              <w:rPr>
                <w:rFonts w:ascii="Garamond" w:eastAsia="Times New Roman" w:hAnsi="Garamond" w:cs="Times New Roman"/>
              </w:rPr>
            </w:pPr>
          </w:p>
        </w:tc>
        <w:tc>
          <w:tcPr>
            <w:tcW w:w="1210" w:type="pct"/>
            <w:tcBorders>
              <w:top w:val="single" w:sz="4" w:space="0" w:color="auto"/>
            </w:tcBorders>
          </w:tcPr>
          <w:p w14:paraId="530A8C8B"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tcBorders>
          </w:tcPr>
          <w:p w14:paraId="56BEA409"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p w14:paraId="6AA7CA8E"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0E3CD771" w14:textId="77777777" w:rsidTr="00840025">
        <w:tc>
          <w:tcPr>
            <w:tcW w:w="822" w:type="pct"/>
            <w:vMerge/>
          </w:tcPr>
          <w:p w14:paraId="5C1A94D4"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tcBorders>
          </w:tcPr>
          <w:p w14:paraId="02CC687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1.10</w:t>
            </w:r>
          </w:p>
          <w:p w14:paraId="76D0D387" w14:textId="77777777" w:rsidR="00593721" w:rsidRPr="008C25D2" w:rsidRDefault="00593721" w:rsidP="00DE024C">
            <w:pPr>
              <w:spacing w:after="0" w:line="240" w:lineRule="auto"/>
              <w:rPr>
                <w:rFonts w:ascii="Garamond" w:eastAsia="Times New Roman" w:hAnsi="Garamond" w:cs="Times New Roman"/>
              </w:rPr>
            </w:pPr>
          </w:p>
          <w:p w14:paraId="444FDFA0" w14:textId="77777777" w:rsidR="00593721" w:rsidRPr="008C25D2" w:rsidRDefault="00593721" w:rsidP="00DE024C">
            <w:pPr>
              <w:spacing w:after="0" w:line="240" w:lineRule="auto"/>
              <w:rPr>
                <w:rFonts w:ascii="Garamond" w:eastAsia="Times New Roman" w:hAnsi="Garamond" w:cs="Times New Roman"/>
              </w:rPr>
            </w:pPr>
          </w:p>
          <w:p w14:paraId="4742D82A" w14:textId="77777777" w:rsidR="00593721" w:rsidRPr="008C25D2" w:rsidRDefault="00593721" w:rsidP="00DE024C">
            <w:pPr>
              <w:spacing w:after="0" w:line="240" w:lineRule="auto"/>
              <w:rPr>
                <w:rFonts w:ascii="Garamond" w:eastAsia="Times New Roman" w:hAnsi="Garamond" w:cs="Times New Roman"/>
              </w:rPr>
            </w:pPr>
          </w:p>
          <w:p w14:paraId="6A6B9155" w14:textId="77777777" w:rsidR="00593721" w:rsidRPr="008C25D2" w:rsidRDefault="00593721" w:rsidP="00DE024C">
            <w:pPr>
              <w:spacing w:after="0" w:line="240" w:lineRule="auto"/>
              <w:rPr>
                <w:rFonts w:ascii="Garamond" w:eastAsia="Times New Roman" w:hAnsi="Garamond" w:cs="Times New Roman"/>
              </w:rPr>
            </w:pPr>
          </w:p>
          <w:p w14:paraId="3BB34E0F"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tcBorders>
          </w:tcPr>
          <w:p w14:paraId="68C669A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Furnizim me karburant i makinave në një stacion të furnizimit me karburant në zonat urbane.</w:t>
            </w:r>
          </w:p>
          <w:p w14:paraId="1ED0A542" w14:textId="77777777" w:rsidR="00593721" w:rsidRPr="008C25D2" w:rsidRDefault="00593721" w:rsidP="00DE024C">
            <w:pPr>
              <w:spacing w:after="0" w:line="240" w:lineRule="auto"/>
              <w:rPr>
                <w:rFonts w:ascii="Garamond" w:eastAsia="Times New Roman" w:hAnsi="Garamond" w:cs="Times New Roman"/>
              </w:rPr>
            </w:pPr>
          </w:p>
        </w:tc>
        <w:tc>
          <w:tcPr>
            <w:tcW w:w="1210" w:type="pct"/>
            <w:tcBorders>
              <w:top w:val="single" w:sz="4" w:space="0" w:color="auto"/>
            </w:tcBorders>
          </w:tcPr>
          <w:p w14:paraId="45608A2D"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tcBorders>
          </w:tcPr>
          <w:p w14:paraId="23A1B8D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5F67A1" w14:paraId="20013441" w14:textId="77777777" w:rsidTr="00840025">
        <w:tc>
          <w:tcPr>
            <w:tcW w:w="822" w:type="pct"/>
            <w:vMerge w:val="restart"/>
          </w:tcPr>
          <w:p w14:paraId="4F21BA87" w14:textId="77777777" w:rsidR="00593721" w:rsidRPr="005F67A1" w:rsidRDefault="00593721" w:rsidP="00DE024C">
            <w:pPr>
              <w:spacing w:after="0" w:line="240" w:lineRule="auto"/>
              <w:rPr>
                <w:rFonts w:ascii="Garamond" w:eastAsia="Times New Roman" w:hAnsi="Garamond" w:cs="Times New Roman"/>
              </w:rPr>
            </w:pPr>
          </w:p>
          <w:p w14:paraId="5BFDBAE3" w14:textId="77777777" w:rsidR="00593721" w:rsidRPr="005F67A1" w:rsidRDefault="00593721" w:rsidP="00DE024C">
            <w:pPr>
              <w:spacing w:after="0" w:line="240" w:lineRule="auto"/>
              <w:rPr>
                <w:rFonts w:ascii="Garamond" w:eastAsia="Times New Roman" w:hAnsi="Garamond" w:cs="Times New Roman"/>
                <w:b/>
              </w:rPr>
            </w:pPr>
            <w:r w:rsidRPr="005F67A1">
              <w:rPr>
                <w:rFonts w:ascii="Garamond" w:eastAsia="Times New Roman" w:hAnsi="Garamond" w:cs="Times New Roman"/>
                <w:b/>
              </w:rPr>
              <w:t>Prodhimi dhe përpunimi i metaleve</w:t>
            </w:r>
          </w:p>
        </w:tc>
        <w:tc>
          <w:tcPr>
            <w:tcW w:w="487" w:type="pct"/>
          </w:tcPr>
          <w:p w14:paraId="2FF77B3F" w14:textId="77777777" w:rsidR="00593721" w:rsidRPr="005F67A1" w:rsidRDefault="00593721" w:rsidP="00DE024C">
            <w:pPr>
              <w:spacing w:after="0" w:line="240" w:lineRule="auto"/>
              <w:rPr>
                <w:rFonts w:ascii="Garamond" w:eastAsia="Times New Roman" w:hAnsi="Garamond" w:cs="Times New Roman"/>
              </w:rPr>
            </w:pPr>
            <w:r w:rsidRPr="005F67A1">
              <w:rPr>
                <w:rFonts w:ascii="Garamond" w:eastAsia="Times New Roman" w:hAnsi="Garamond" w:cs="Times New Roman"/>
              </w:rPr>
              <w:t>2.1</w:t>
            </w:r>
          </w:p>
        </w:tc>
        <w:tc>
          <w:tcPr>
            <w:tcW w:w="1291" w:type="pct"/>
          </w:tcPr>
          <w:p w14:paraId="443FDF20" w14:textId="77777777" w:rsidR="00593721" w:rsidRPr="005F67A1" w:rsidRDefault="00593721" w:rsidP="00DE024C">
            <w:pPr>
              <w:spacing w:after="0" w:line="240" w:lineRule="auto"/>
              <w:rPr>
                <w:rFonts w:ascii="Garamond" w:eastAsia="Times New Roman" w:hAnsi="Garamond" w:cs="Times New Roman"/>
              </w:rPr>
            </w:pPr>
            <w:r w:rsidRPr="005F67A1">
              <w:rPr>
                <w:rFonts w:ascii="Garamond" w:eastAsia="Times New Roman" w:hAnsi="Garamond" w:cs="Times New Roman"/>
              </w:rPr>
              <w:t xml:space="preserve">Pjekja ose aglomerimi i xeherorëve metalikë (përfshirë xeherorët sulfur). </w:t>
            </w:r>
          </w:p>
        </w:tc>
        <w:tc>
          <w:tcPr>
            <w:tcW w:w="1210" w:type="pct"/>
          </w:tcPr>
          <w:p w14:paraId="615FB427" w14:textId="77777777" w:rsidR="00593721" w:rsidRPr="005F67A1" w:rsidRDefault="00593721" w:rsidP="00DE024C">
            <w:pPr>
              <w:spacing w:after="0" w:line="240" w:lineRule="auto"/>
              <w:rPr>
                <w:rFonts w:ascii="Garamond" w:eastAsia="Times New Roman" w:hAnsi="Garamond" w:cs="Times New Roman"/>
              </w:rPr>
            </w:pPr>
            <w:r w:rsidRPr="005F67A1">
              <w:rPr>
                <w:rFonts w:ascii="Garamond" w:eastAsia="Times New Roman" w:hAnsi="Garamond" w:cs="Times New Roman"/>
              </w:rPr>
              <w:t>Të gjitha instalimet.</w:t>
            </w:r>
          </w:p>
        </w:tc>
        <w:tc>
          <w:tcPr>
            <w:tcW w:w="1191" w:type="pct"/>
          </w:tcPr>
          <w:p w14:paraId="2F8F1ABB" w14:textId="77777777" w:rsidR="00593721" w:rsidRPr="005F67A1" w:rsidRDefault="00593721" w:rsidP="00DE024C">
            <w:pPr>
              <w:spacing w:after="0" w:line="240" w:lineRule="auto"/>
              <w:rPr>
                <w:rFonts w:ascii="Garamond" w:eastAsia="Times New Roman" w:hAnsi="Garamond" w:cs="Times New Roman"/>
              </w:rPr>
            </w:pPr>
          </w:p>
        </w:tc>
      </w:tr>
      <w:tr w:rsidR="00593721" w:rsidRPr="005F67A1" w14:paraId="345327BA" w14:textId="77777777" w:rsidTr="00840025">
        <w:tc>
          <w:tcPr>
            <w:tcW w:w="822" w:type="pct"/>
            <w:vMerge/>
          </w:tcPr>
          <w:p w14:paraId="693E5D8E" w14:textId="77777777" w:rsidR="00593721" w:rsidRPr="005F67A1" w:rsidRDefault="00593721" w:rsidP="00DE024C">
            <w:pPr>
              <w:spacing w:after="0" w:line="240" w:lineRule="auto"/>
              <w:rPr>
                <w:rFonts w:ascii="Garamond" w:eastAsia="Times New Roman" w:hAnsi="Garamond" w:cs="Times New Roman"/>
              </w:rPr>
            </w:pPr>
          </w:p>
        </w:tc>
        <w:tc>
          <w:tcPr>
            <w:tcW w:w="487" w:type="pct"/>
            <w:tcBorders>
              <w:bottom w:val="single" w:sz="4" w:space="0" w:color="auto"/>
            </w:tcBorders>
          </w:tcPr>
          <w:p w14:paraId="1897F66B" w14:textId="77777777" w:rsidR="00593721" w:rsidRPr="005F67A1" w:rsidRDefault="00593721" w:rsidP="00DE024C">
            <w:pPr>
              <w:spacing w:after="0" w:line="240" w:lineRule="auto"/>
              <w:rPr>
                <w:rFonts w:ascii="Garamond" w:eastAsia="Times New Roman" w:hAnsi="Garamond" w:cs="Times New Roman"/>
              </w:rPr>
            </w:pPr>
            <w:r w:rsidRPr="005F67A1">
              <w:rPr>
                <w:rFonts w:ascii="Garamond" w:eastAsia="Times New Roman" w:hAnsi="Garamond" w:cs="Times New Roman"/>
              </w:rPr>
              <w:t>2.2</w:t>
            </w:r>
          </w:p>
        </w:tc>
        <w:tc>
          <w:tcPr>
            <w:tcW w:w="1291" w:type="pct"/>
            <w:tcBorders>
              <w:bottom w:val="single" w:sz="4" w:space="0" w:color="auto"/>
            </w:tcBorders>
          </w:tcPr>
          <w:p w14:paraId="18D51494" w14:textId="77777777" w:rsidR="00593721" w:rsidRPr="005F67A1" w:rsidRDefault="00593721" w:rsidP="00DE024C">
            <w:pPr>
              <w:spacing w:after="0" w:line="240" w:lineRule="auto"/>
              <w:rPr>
                <w:rFonts w:ascii="Garamond" w:eastAsia="Times New Roman" w:hAnsi="Garamond" w:cs="Times New Roman"/>
              </w:rPr>
            </w:pPr>
            <w:r w:rsidRPr="005F67A1">
              <w:rPr>
                <w:rFonts w:ascii="Garamond" w:eastAsia="Times New Roman" w:hAnsi="Garamond" w:cs="Times New Roman"/>
              </w:rPr>
              <w:t>Prodhim i gizës ose çelikut (shkrirje primare dhe sekondare) duke përfshirë derdhjen e vazhdueshme.</w:t>
            </w:r>
          </w:p>
        </w:tc>
        <w:tc>
          <w:tcPr>
            <w:tcW w:w="1210" w:type="pct"/>
          </w:tcPr>
          <w:p w14:paraId="418343F6" w14:textId="77777777" w:rsidR="00593721" w:rsidRPr="005F67A1" w:rsidRDefault="00593721" w:rsidP="00DE024C">
            <w:pPr>
              <w:spacing w:after="0" w:line="240" w:lineRule="auto"/>
              <w:rPr>
                <w:rFonts w:ascii="Garamond" w:eastAsia="Times New Roman" w:hAnsi="Garamond" w:cs="Times New Roman"/>
              </w:rPr>
            </w:pPr>
            <w:r w:rsidRPr="005F67A1">
              <w:rPr>
                <w:rFonts w:ascii="Garamond" w:eastAsia="Times New Roman" w:hAnsi="Garamond" w:cs="Times New Roman"/>
              </w:rPr>
              <w:t>Kapaciteti prodhues është më i madh se 2,5 ton/orë.</w:t>
            </w:r>
          </w:p>
        </w:tc>
        <w:tc>
          <w:tcPr>
            <w:tcW w:w="1191" w:type="pct"/>
          </w:tcPr>
          <w:p w14:paraId="63D3182B" w14:textId="77777777" w:rsidR="00593721" w:rsidRPr="005F67A1" w:rsidRDefault="00593721" w:rsidP="00DE024C">
            <w:pPr>
              <w:spacing w:after="0" w:line="240" w:lineRule="auto"/>
              <w:rPr>
                <w:rFonts w:ascii="Garamond" w:eastAsia="Times New Roman" w:hAnsi="Garamond" w:cs="Times New Roman"/>
              </w:rPr>
            </w:pPr>
            <w:r w:rsidRPr="005F67A1">
              <w:rPr>
                <w:rFonts w:ascii="Garamond" w:eastAsia="Times New Roman" w:hAnsi="Garamond" w:cs="Times New Roman"/>
              </w:rPr>
              <w:t>Kapaciteti prodhues është i barabartë me 2,5 ton/orë ose më i vogël se kaq.</w:t>
            </w:r>
          </w:p>
        </w:tc>
      </w:tr>
      <w:tr w:rsidR="00593721" w:rsidRPr="009853D2" w14:paraId="4593D9BB" w14:textId="77777777" w:rsidTr="00840025">
        <w:trPr>
          <w:trHeight w:val="98"/>
        </w:trPr>
        <w:tc>
          <w:tcPr>
            <w:tcW w:w="822" w:type="pct"/>
            <w:vMerge/>
          </w:tcPr>
          <w:p w14:paraId="7527D8F1" w14:textId="77777777" w:rsidR="00593721" w:rsidRPr="005F67A1" w:rsidRDefault="00593721" w:rsidP="00DE024C">
            <w:pPr>
              <w:spacing w:after="0" w:line="240" w:lineRule="auto"/>
              <w:rPr>
                <w:rFonts w:ascii="Garamond" w:eastAsia="Times New Roman" w:hAnsi="Garamond" w:cs="Times New Roman"/>
              </w:rPr>
            </w:pPr>
          </w:p>
        </w:tc>
        <w:tc>
          <w:tcPr>
            <w:tcW w:w="487" w:type="pct"/>
            <w:vMerge w:val="restart"/>
          </w:tcPr>
          <w:p w14:paraId="14BA959B" w14:textId="77777777" w:rsidR="00593721" w:rsidRPr="005F67A1" w:rsidRDefault="00593721" w:rsidP="00DE024C">
            <w:pPr>
              <w:spacing w:after="0" w:line="240" w:lineRule="auto"/>
              <w:rPr>
                <w:rFonts w:ascii="Garamond" w:eastAsia="Times New Roman" w:hAnsi="Garamond" w:cs="Times New Roman"/>
              </w:rPr>
            </w:pPr>
            <w:r w:rsidRPr="005F67A1">
              <w:rPr>
                <w:rFonts w:ascii="Garamond" w:eastAsia="Times New Roman" w:hAnsi="Garamond" w:cs="Times New Roman"/>
              </w:rPr>
              <w:t>2.3</w:t>
            </w:r>
          </w:p>
        </w:tc>
        <w:tc>
          <w:tcPr>
            <w:tcW w:w="1291" w:type="pct"/>
            <w:tcBorders>
              <w:bottom w:val="single" w:sz="4" w:space="0" w:color="auto"/>
            </w:tcBorders>
          </w:tcPr>
          <w:p w14:paraId="550A1F1E"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a</w:t>
            </w:r>
            <w:r>
              <w:rPr>
                <w:rFonts w:ascii="Garamond" w:eastAsia="Times New Roman" w:hAnsi="Garamond" w:cs="Times New Roman"/>
              </w:rPr>
              <w:t xml:space="preserve">. </w:t>
            </w:r>
            <w:r w:rsidRPr="005E41EE">
              <w:rPr>
                <w:rFonts w:ascii="Garamond" w:eastAsia="Times New Roman" w:hAnsi="Garamond" w:cs="Times New Roman"/>
              </w:rPr>
              <w:t>Përpunimi i metaleve ferrose: funksionimi i laminatoreve në të nxehtë</w:t>
            </w:r>
          </w:p>
        </w:tc>
        <w:tc>
          <w:tcPr>
            <w:tcW w:w="1210" w:type="pct"/>
          </w:tcPr>
          <w:p w14:paraId="0058AA81"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Kapaciteti mbi 20 ton çelik bruto në orë;</w:t>
            </w:r>
          </w:p>
        </w:tc>
        <w:tc>
          <w:tcPr>
            <w:tcW w:w="1191" w:type="pct"/>
          </w:tcPr>
          <w:p w14:paraId="6491B9DA"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Kapaciteti 20 ton çelik bruto në orë ose më pak.</w:t>
            </w:r>
          </w:p>
        </w:tc>
      </w:tr>
      <w:tr w:rsidR="00593721" w:rsidRPr="005F67A1" w14:paraId="7D10327E" w14:textId="77777777" w:rsidTr="00840025">
        <w:trPr>
          <w:trHeight w:val="98"/>
        </w:trPr>
        <w:tc>
          <w:tcPr>
            <w:tcW w:w="822" w:type="pct"/>
            <w:vMerge/>
          </w:tcPr>
          <w:p w14:paraId="5414B49F"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396221DC" w14:textId="77777777" w:rsidR="00593721" w:rsidRPr="00442F6B" w:rsidRDefault="00593721" w:rsidP="00DE024C">
            <w:pPr>
              <w:spacing w:after="0" w:line="240" w:lineRule="auto"/>
              <w:rPr>
                <w:rFonts w:ascii="Garamond" w:eastAsia="Times New Roman" w:hAnsi="Garamond" w:cs="Times New Roman"/>
                <w:color w:val="FF0000"/>
              </w:rPr>
            </w:pPr>
          </w:p>
        </w:tc>
        <w:tc>
          <w:tcPr>
            <w:tcW w:w="1291" w:type="pct"/>
            <w:tcBorders>
              <w:bottom w:val="single" w:sz="4" w:space="0" w:color="auto"/>
            </w:tcBorders>
          </w:tcPr>
          <w:p w14:paraId="04B9D68F"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b</w:t>
            </w:r>
            <w:r>
              <w:rPr>
                <w:rFonts w:ascii="Garamond" w:eastAsia="Times New Roman" w:hAnsi="Garamond" w:cs="Times New Roman"/>
              </w:rPr>
              <w:t xml:space="preserve">. </w:t>
            </w:r>
            <w:r w:rsidRPr="005E41EE">
              <w:rPr>
                <w:rFonts w:ascii="Garamond" w:eastAsia="Times New Roman" w:hAnsi="Garamond" w:cs="Times New Roman"/>
              </w:rPr>
              <w:t>Përpunimi i metaleve ferrose: funksionimi i laminatoreve në të ftohtë</w:t>
            </w:r>
          </w:p>
        </w:tc>
        <w:tc>
          <w:tcPr>
            <w:tcW w:w="1210" w:type="pct"/>
          </w:tcPr>
          <w:p w14:paraId="6868D30F"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me kapacitet mbi 10 ton çelik bruto në orë</w:t>
            </w:r>
          </w:p>
        </w:tc>
        <w:tc>
          <w:tcPr>
            <w:tcW w:w="1191" w:type="pct"/>
          </w:tcPr>
          <w:p w14:paraId="1875DF9C" w14:textId="77777777" w:rsidR="00593721" w:rsidRPr="005E41EE" w:rsidRDefault="00593721" w:rsidP="00DE024C">
            <w:pPr>
              <w:spacing w:after="0" w:line="240" w:lineRule="auto"/>
              <w:rPr>
                <w:rFonts w:ascii="Garamond" w:eastAsia="Times New Roman" w:hAnsi="Garamond" w:cs="Times New Roman"/>
              </w:rPr>
            </w:pPr>
          </w:p>
        </w:tc>
      </w:tr>
      <w:tr w:rsidR="00593721" w:rsidRPr="000A308D" w14:paraId="4A754AE8" w14:textId="77777777" w:rsidTr="00840025">
        <w:trPr>
          <w:trHeight w:val="98"/>
        </w:trPr>
        <w:tc>
          <w:tcPr>
            <w:tcW w:w="822" w:type="pct"/>
            <w:vMerge/>
          </w:tcPr>
          <w:p w14:paraId="716E0F45"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264CC1E1" w14:textId="77777777" w:rsidR="00593721" w:rsidRPr="00442F6B" w:rsidRDefault="00593721" w:rsidP="00DE024C">
            <w:pPr>
              <w:spacing w:after="0" w:line="240" w:lineRule="auto"/>
              <w:rPr>
                <w:rFonts w:ascii="Garamond" w:eastAsia="Times New Roman" w:hAnsi="Garamond" w:cs="Times New Roman"/>
                <w:color w:val="FF0000"/>
              </w:rPr>
            </w:pPr>
          </w:p>
        </w:tc>
        <w:tc>
          <w:tcPr>
            <w:tcW w:w="1291" w:type="pct"/>
            <w:tcBorders>
              <w:bottom w:val="single" w:sz="4" w:space="0" w:color="auto"/>
            </w:tcBorders>
          </w:tcPr>
          <w:p w14:paraId="69B6994C"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c</w:t>
            </w:r>
            <w:r>
              <w:rPr>
                <w:rFonts w:ascii="Garamond" w:eastAsia="Times New Roman" w:hAnsi="Garamond" w:cs="Times New Roman"/>
              </w:rPr>
              <w:t xml:space="preserve">. </w:t>
            </w:r>
            <w:r w:rsidRPr="005F67A1">
              <w:rPr>
                <w:rFonts w:ascii="Garamond" w:eastAsia="Times New Roman" w:hAnsi="Garamond" w:cs="Times New Roman"/>
              </w:rPr>
              <w:t>Përpunimi i metaleve</w:t>
            </w:r>
            <w:r>
              <w:rPr>
                <w:rFonts w:ascii="Garamond" w:eastAsia="Times New Roman" w:hAnsi="Garamond" w:cs="Times New Roman"/>
              </w:rPr>
              <w:t xml:space="preserve"> </w:t>
            </w:r>
            <w:r w:rsidRPr="005F67A1">
              <w:rPr>
                <w:rFonts w:ascii="Garamond" w:eastAsia="Times New Roman" w:hAnsi="Garamond" w:cs="Times New Roman"/>
              </w:rPr>
              <w:t>ferrose</w:t>
            </w:r>
            <w:r>
              <w:rPr>
                <w:rFonts w:ascii="Garamond" w:eastAsia="Times New Roman" w:hAnsi="Garamond" w:cs="Times New Roman"/>
              </w:rPr>
              <w:t xml:space="preserve">: </w:t>
            </w:r>
            <w:r w:rsidRPr="005E41EE">
              <w:rPr>
                <w:rFonts w:ascii="Garamond" w:eastAsia="Times New Roman" w:hAnsi="Garamond" w:cs="Times New Roman"/>
              </w:rPr>
              <w:t>funksionimi i farkave me çekiçë</w:t>
            </w:r>
          </w:p>
        </w:tc>
        <w:tc>
          <w:tcPr>
            <w:tcW w:w="1210" w:type="pct"/>
          </w:tcPr>
          <w:p w14:paraId="1D23DA2B"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Energjia e të cilëve tejkalon 50 kiloxhaul (KJ) për çekiç</w:t>
            </w:r>
          </w:p>
        </w:tc>
        <w:tc>
          <w:tcPr>
            <w:tcW w:w="1191" w:type="pct"/>
          </w:tcPr>
          <w:p w14:paraId="03756A22"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Energjia është 50 kJ për goditje ose më pak dhe fuqia kalorifike është 20 M</w:t>
            </w:r>
            <w:r>
              <w:rPr>
                <w:rFonts w:ascii="Garamond" w:eastAsia="Times New Roman" w:hAnsi="Garamond" w:cs="Times New Roman"/>
              </w:rPr>
              <w:t>W</w:t>
            </w:r>
            <w:r w:rsidRPr="005E41EE">
              <w:rPr>
                <w:rFonts w:ascii="Garamond" w:eastAsia="Times New Roman" w:hAnsi="Garamond" w:cs="Times New Roman"/>
              </w:rPr>
              <w:t xml:space="preserve"> ose më pak</w:t>
            </w:r>
          </w:p>
        </w:tc>
      </w:tr>
      <w:tr w:rsidR="00593721" w:rsidRPr="005F67A1" w14:paraId="5F7E9BEC" w14:textId="77777777" w:rsidTr="00840025">
        <w:trPr>
          <w:trHeight w:val="98"/>
        </w:trPr>
        <w:tc>
          <w:tcPr>
            <w:tcW w:w="822" w:type="pct"/>
            <w:vMerge/>
          </w:tcPr>
          <w:p w14:paraId="10C774BC" w14:textId="77777777" w:rsidR="00593721" w:rsidRPr="008C25D2" w:rsidRDefault="00593721" w:rsidP="00DE024C">
            <w:pPr>
              <w:spacing w:after="0" w:line="240" w:lineRule="auto"/>
              <w:rPr>
                <w:rFonts w:ascii="Garamond" w:eastAsia="Times New Roman" w:hAnsi="Garamond" w:cs="Times New Roman"/>
              </w:rPr>
            </w:pPr>
          </w:p>
        </w:tc>
        <w:tc>
          <w:tcPr>
            <w:tcW w:w="487" w:type="pct"/>
            <w:vMerge/>
            <w:tcBorders>
              <w:bottom w:val="nil"/>
            </w:tcBorders>
          </w:tcPr>
          <w:p w14:paraId="4ED60A97" w14:textId="77777777" w:rsidR="00593721" w:rsidRPr="00442F6B" w:rsidRDefault="00593721" w:rsidP="00DE024C">
            <w:pPr>
              <w:spacing w:after="0" w:line="240" w:lineRule="auto"/>
              <w:rPr>
                <w:rFonts w:ascii="Garamond" w:eastAsia="Times New Roman" w:hAnsi="Garamond" w:cs="Times New Roman"/>
                <w:color w:val="FF0000"/>
              </w:rPr>
            </w:pPr>
          </w:p>
        </w:tc>
        <w:tc>
          <w:tcPr>
            <w:tcW w:w="1291" w:type="pct"/>
            <w:tcBorders>
              <w:bottom w:val="single" w:sz="4" w:space="0" w:color="auto"/>
            </w:tcBorders>
          </w:tcPr>
          <w:p w14:paraId="046128D6" w14:textId="77777777" w:rsidR="00593721" w:rsidRPr="005E41EE" w:rsidRDefault="00593721" w:rsidP="00DE024C">
            <w:pPr>
              <w:spacing w:after="0" w:line="240" w:lineRule="auto"/>
              <w:rPr>
                <w:rFonts w:ascii="Garamond" w:eastAsia="Times New Roman" w:hAnsi="Garamond" w:cs="Times New Roman"/>
              </w:rPr>
            </w:pPr>
            <w:r>
              <w:rPr>
                <w:rFonts w:ascii="Garamond" w:eastAsia="Times New Roman" w:hAnsi="Garamond" w:cs="Times New Roman"/>
              </w:rPr>
              <w:t xml:space="preserve">ç. </w:t>
            </w:r>
            <w:r w:rsidRPr="005E41EE">
              <w:rPr>
                <w:rFonts w:ascii="Garamond" w:eastAsia="Times New Roman" w:hAnsi="Garamond" w:cs="Times New Roman"/>
              </w:rPr>
              <w:t>Përpunimi i metaleve hekurore: funksionimi i farkave me presa farkëtimi</w:t>
            </w:r>
          </w:p>
        </w:tc>
        <w:tc>
          <w:tcPr>
            <w:tcW w:w="1210" w:type="pct"/>
          </w:tcPr>
          <w:p w14:paraId="1E685563"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forca e të cilave tejkalon 30 meganjuton (MN) për presë;</w:t>
            </w:r>
            <w:r w:rsidRPr="005E41EE">
              <w:rPr>
                <w:rFonts w:ascii="Garamond" w:eastAsia="Times New Roman" w:hAnsi="Garamond" w:cs="Times New Roman"/>
              </w:rPr>
              <w:br/>
            </w:r>
          </w:p>
        </w:tc>
        <w:tc>
          <w:tcPr>
            <w:tcW w:w="1191" w:type="pct"/>
          </w:tcPr>
          <w:p w14:paraId="23A080EC" w14:textId="77777777" w:rsidR="00593721" w:rsidRPr="005E41EE" w:rsidRDefault="00593721" w:rsidP="00DE024C">
            <w:pPr>
              <w:spacing w:after="0" w:line="240" w:lineRule="auto"/>
              <w:rPr>
                <w:rFonts w:ascii="Garamond" w:eastAsia="Times New Roman" w:hAnsi="Garamond" w:cs="Times New Roman"/>
              </w:rPr>
            </w:pPr>
          </w:p>
        </w:tc>
      </w:tr>
      <w:tr w:rsidR="00593721" w:rsidRPr="005F67A1" w14:paraId="0ED06C9C" w14:textId="77777777" w:rsidTr="00840025">
        <w:trPr>
          <w:trHeight w:val="98"/>
        </w:trPr>
        <w:tc>
          <w:tcPr>
            <w:tcW w:w="822" w:type="pct"/>
            <w:vMerge/>
          </w:tcPr>
          <w:p w14:paraId="1730A3C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nil"/>
            </w:tcBorders>
          </w:tcPr>
          <w:p w14:paraId="400894A3"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bottom w:val="single" w:sz="4" w:space="0" w:color="auto"/>
            </w:tcBorders>
          </w:tcPr>
          <w:p w14:paraId="243B0EA7" w14:textId="77777777" w:rsidR="00593721" w:rsidRPr="005E41EE" w:rsidRDefault="00593721" w:rsidP="00DE024C">
            <w:pPr>
              <w:spacing w:after="0" w:line="240" w:lineRule="auto"/>
              <w:rPr>
                <w:rFonts w:ascii="Garamond" w:eastAsia="Times New Roman" w:hAnsi="Garamond" w:cs="Times New Roman"/>
              </w:rPr>
            </w:pPr>
            <w:r>
              <w:rPr>
                <w:rFonts w:ascii="Garamond" w:eastAsia="Times New Roman" w:hAnsi="Garamond" w:cs="Times New Roman"/>
              </w:rPr>
              <w:t xml:space="preserve">d. </w:t>
            </w:r>
            <w:r w:rsidRPr="005E41EE">
              <w:rPr>
                <w:rFonts w:ascii="Garamond" w:eastAsia="Times New Roman" w:hAnsi="Garamond" w:cs="Times New Roman"/>
              </w:rPr>
              <w:t xml:space="preserve">Përpunimi i metaleve hekurore:  aplikimi i </w:t>
            </w:r>
            <w:r w:rsidRPr="005E41EE">
              <w:rPr>
                <w:rFonts w:ascii="Garamond" w:eastAsia="Times New Roman" w:hAnsi="Garamond" w:cs="Times New Roman"/>
              </w:rPr>
              <w:lastRenderedPageBreak/>
              <w:t>veshjeve mbrojtëse me metal të shkrirë</w:t>
            </w:r>
          </w:p>
        </w:tc>
        <w:tc>
          <w:tcPr>
            <w:tcW w:w="1210" w:type="pct"/>
          </w:tcPr>
          <w:p w14:paraId="08ADE38E"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lastRenderedPageBreak/>
              <w:t>Me kapacitet prodhimi mbi 20 tonë/ditë</w:t>
            </w:r>
          </w:p>
        </w:tc>
        <w:tc>
          <w:tcPr>
            <w:tcW w:w="1191" w:type="pct"/>
          </w:tcPr>
          <w:p w14:paraId="11FF6B9F"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 xml:space="preserve">Me kapacitet prodhimi </w:t>
            </w:r>
            <w:r>
              <w:rPr>
                <w:rFonts w:ascii="Garamond" w:eastAsia="Times New Roman" w:hAnsi="Garamond" w:cs="Times New Roman"/>
              </w:rPr>
              <w:t>ë</w:t>
            </w:r>
            <w:r w:rsidRPr="005E41EE">
              <w:rPr>
                <w:rFonts w:ascii="Garamond" w:eastAsia="Times New Roman" w:hAnsi="Garamond" w:cs="Times New Roman"/>
              </w:rPr>
              <w:t>sht</w:t>
            </w:r>
            <w:r>
              <w:rPr>
                <w:rFonts w:ascii="Garamond" w:eastAsia="Times New Roman" w:hAnsi="Garamond" w:cs="Times New Roman"/>
              </w:rPr>
              <w:t>ë</w:t>
            </w:r>
            <w:r w:rsidRPr="005E41EE">
              <w:rPr>
                <w:rFonts w:ascii="Garamond" w:eastAsia="Times New Roman" w:hAnsi="Garamond" w:cs="Times New Roman"/>
              </w:rPr>
              <w:t xml:space="preserve"> 20 tonë/ditë ose </w:t>
            </w:r>
          </w:p>
        </w:tc>
      </w:tr>
      <w:tr w:rsidR="00593721" w:rsidRPr="009853D2" w14:paraId="0F6C01BE" w14:textId="77777777" w:rsidTr="00840025">
        <w:tc>
          <w:tcPr>
            <w:tcW w:w="822" w:type="pct"/>
            <w:vMerge/>
          </w:tcPr>
          <w:p w14:paraId="6CE358D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single" w:sz="4" w:space="0" w:color="auto"/>
            </w:tcBorders>
          </w:tcPr>
          <w:p w14:paraId="68D40479"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2.4</w:t>
            </w:r>
          </w:p>
        </w:tc>
        <w:tc>
          <w:tcPr>
            <w:tcW w:w="1291" w:type="pct"/>
          </w:tcPr>
          <w:p w14:paraId="28BC842E"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Fonderitë e metaleve ferrose.</w:t>
            </w:r>
          </w:p>
        </w:tc>
        <w:tc>
          <w:tcPr>
            <w:tcW w:w="1210" w:type="pct"/>
          </w:tcPr>
          <w:p w14:paraId="6327939A"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Kapaciteti prodhues është më i madh se 20 ton/ditë.</w:t>
            </w:r>
          </w:p>
        </w:tc>
        <w:tc>
          <w:tcPr>
            <w:tcW w:w="1191" w:type="pct"/>
          </w:tcPr>
          <w:p w14:paraId="0056724F"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 xml:space="preserve">Kapaciteti prodhues është i barabartë me 20 ton/ditë ose më pak se kaq. </w:t>
            </w:r>
          </w:p>
        </w:tc>
      </w:tr>
      <w:tr w:rsidR="00593721" w:rsidRPr="005F67A1" w14:paraId="789BB1A6" w14:textId="77777777" w:rsidTr="00840025">
        <w:tc>
          <w:tcPr>
            <w:tcW w:w="822" w:type="pct"/>
            <w:vMerge/>
          </w:tcPr>
          <w:p w14:paraId="3D8B7C9D"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nil"/>
            </w:tcBorders>
          </w:tcPr>
          <w:p w14:paraId="2B3869C9"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2.5</w:t>
            </w:r>
          </w:p>
        </w:tc>
        <w:tc>
          <w:tcPr>
            <w:tcW w:w="1291" w:type="pct"/>
          </w:tcPr>
          <w:p w14:paraId="2E3F0C67" w14:textId="77777777" w:rsidR="00593721" w:rsidRPr="005E41EE" w:rsidRDefault="00593721" w:rsidP="00DE024C">
            <w:pPr>
              <w:spacing w:after="0" w:line="240" w:lineRule="auto"/>
              <w:rPr>
                <w:rFonts w:ascii="Garamond" w:eastAsia="Times New Roman" w:hAnsi="Garamond" w:cs="Times New Roman"/>
              </w:rPr>
            </w:pPr>
            <w:r>
              <w:rPr>
                <w:rFonts w:ascii="Garamond" w:eastAsia="Times New Roman" w:hAnsi="Garamond" w:cs="Times New Roman"/>
              </w:rPr>
              <w:t xml:space="preserve">a. </w:t>
            </w:r>
            <w:r w:rsidRPr="005E41EE">
              <w:rPr>
                <w:rFonts w:ascii="Garamond" w:eastAsia="Times New Roman" w:hAnsi="Garamond" w:cs="Times New Roman"/>
              </w:rPr>
              <w:t xml:space="preserve">Përpunimi i metaleve johekurore: </w:t>
            </w:r>
            <w:r>
              <w:rPr>
                <w:rFonts w:ascii="Garamond" w:eastAsia="Times New Roman" w:hAnsi="Garamond" w:cs="Times New Roman"/>
              </w:rPr>
              <w:t>p</w:t>
            </w:r>
            <w:r w:rsidRPr="005E41EE">
              <w:rPr>
                <w:rFonts w:ascii="Garamond" w:eastAsia="Times New Roman" w:hAnsi="Garamond" w:cs="Times New Roman"/>
              </w:rPr>
              <w:t xml:space="preserve">rodhim bruto i metaleve me ngjyrë nga xeherorët, nga koncentratet ose lëndë të para dytësore nga procese metalurgjike, kimike ose elektrolitike. </w:t>
            </w:r>
          </w:p>
        </w:tc>
        <w:tc>
          <w:tcPr>
            <w:tcW w:w="1210" w:type="pct"/>
          </w:tcPr>
          <w:p w14:paraId="43CB90BA"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Të gjitha instalimet.</w:t>
            </w:r>
          </w:p>
        </w:tc>
        <w:tc>
          <w:tcPr>
            <w:tcW w:w="1191" w:type="pct"/>
          </w:tcPr>
          <w:p w14:paraId="737C0A15" w14:textId="77777777" w:rsidR="00593721" w:rsidRPr="005E41EE" w:rsidRDefault="00593721" w:rsidP="00DE024C">
            <w:pPr>
              <w:spacing w:after="0" w:line="240" w:lineRule="auto"/>
              <w:rPr>
                <w:rFonts w:ascii="Garamond" w:eastAsia="Times New Roman" w:hAnsi="Garamond" w:cs="Times New Roman"/>
              </w:rPr>
            </w:pPr>
          </w:p>
        </w:tc>
      </w:tr>
      <w:tr w:rsidR="00593721" w:rsidRPr="000A308D" w14:paraId="1218889B" w14:textId="77777777" w:rsidTr="00840025">
        <w:tc>
          <w:tcPr>
            <w:tcW w:w="822" w:type="pct"/>
            <w:vMerge/>
          </w:tcPr>
          <w:p w14:paraId="07FB2E69"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nil"/>
            </w:tcBorders>
          </w:tcPr>
          <w:p w14:paraId="4A30246C" w14:textId="77777777" w:rsidR="00593721" w:rsidRPr="009853D2" w:rsidRDefault="00593721" w:rsidP="00DE024C">
            <w:pPr>
              <w:spacing w:after="0" w:line="240" w:lineRule="auto"/>
              <w:rPr>
                <w:rFonts w:ascii="Garamond" w:eastAsia="Times New Roman" w:hAnsi="Garamond" w:cs="Times New Roman"/>
              </w:rPr>
            </w:pPr>
          </w:p>
        </w:tc>
        <w:tc>
          <w:tcPr>
            <w:tcW w:w="1291" w:type="pct"/>
          </w:tcPr>
          <w:p w14:paraId="33F21881" w14:textId="77777777" w:rsidR="00593721" w:rsidRPr="009853D2" w:rsidRDefault="00593721" w:rsidP="00DE024C">
            <w:pPr>
              <w:spacing w:after="0" w:line="240" w:lineRule="auto"/>
              <w:rPr>
                <w:rFonts w:ascii="Garamond" w:eastAsia="Times New Roman" w:hAnsi="Garamond" w:cs="Times New Roman"/>
              </w:rPr>
            </w:pPr>
            <w:r>
              <w:rPr>
                <w:rFonts w:ascii="Garamond" w:eastAsia="Times New Roman" w:hAnsi="Garamond" w:cs="Times New Roman"/>
              </w:rPr>
              <w:t xml:space="preserve">b. </w:t>
            </w:r>
            <w:r w:rsidRPr="005E41EE">
              <w:rPr>
                <w:rFonts w:ascii="Garamond" w:eastAsia="Times New Roman" w:hAnsi="Garamond" w:cs="Times New Roman"/>
              </w:rPr>
              <w:t xml:space="preserve">Përpunimi i metaleve johekurore: </w:t>
            </w:r>
            <w:r>
              <w:rPr>
                <w:rFonts w:ascii="Garamond" w:eastAsia="Times New Roman" w:hAnsi="Garamond" w:cs="Times New Roman"/>
              </w:rPr>
              <w:t>s</w:t>
            </w:r>
            <w:r w:rsidRPr="009853D2">
              <w:rPr>
                <w:rFonts w:ascii="Garamond" w:eastAsia="Times New Roman" w:hAnsi="Garamond" w:cs="Times New Roman"/>
              </w:rPr>
              <w:t>hkrirja dhe përftimi i aliazheve të metaleve jo-ferrose (me ngjyrë) përfshirë produktet e rikuperuar (duke përfshire rafinimin dhe derdhjen në fonderi).</w:t>
            </w:r>
          </w:p>
        </w:tc>
        <w:tc>
          <w:tcPr>
            <w:tcW w:w="1210" w:type="pct"/>
          </w:tcPr>
          <w:p w14:paraId="69A2DB76"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Kapaciteti shkrirës është më i madh se 4 ton/ditë për plumbin ose kadmiumin, ose më i madh se 20 ton/ditë për të gjitha metalet e tjera.</w:t>
            </w:r>
          </w:p>
        </w:tc>
        <w:tc>
          <w:tcPr>
            <w:tcW w:w="1191" w:type="pct"/>
          </w:tcPr>
          <w:p w14:paraId="27CA2C77"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Kapaciteti shkrirës është i barabartë me 4 ton/ditë për plumbin ose kadmiumin ose më pak se kaq, ose 20 ton/ditë për të gjitha metalet e tjera.</w:t>
            </w:r>
          </w:p>
        </w:tc>
      </w:tr>
      <w:tr w:rsidR="00593721" w:rsidRPr="000A308D" w14:paraId="0A4B15F5" w14:textId="77777777" w:rsidTr="00840025">
        <w:tc>
          <w:tcPr>
            <w:tcW w:w="822" w:type="pct"/>
            <w:vMerge/>
            <w:tcBorders>
              <w:bottom w:val="single" w:sz="4" w:space="0" w:color="auto"/>
            </w:tcBorders>
          </w:tcPr>
          <w:p w14:paraId="523D5EB3"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1766E24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2.6</w:t>
            </w:r>
          </w:p>
        </w:tc>
        <w:tc>
          <w:tcPr>
            <w:tcW w:w="1291" w:type="pct"/>
          </w:tcPr>
          <w:p w14:paraId="610485AD"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 xml:space="preserve">Trajtime sipërfaqësore tё metaleve dhe plastikave duke përdorur procese elektrolitike ose kimike. </w:t>
            </w:r>
          </w:p>
        </w:tc>
        <w:tc>
          <w:tcPr>
            <w:tcW w:w="1210" w:type="pct"/>
          </w:tcPr>
          <w:p w14:paraId="058938A9"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Volumi i depozitës sё trajtimit më i madh se 30 m</w:t>
            </w:r>
            <w:r w:rsidRPr="009853D2">
              <w:rPr>
                <w:rFonts w:ascii="Garamond" w:eastAsia="Times New Roman" w:hAnsi="Garamond" w:cs="Times New Roman"/>
                <w:vertAlign w:val="superscript"/>
              </w:rPr>
              <w:t>3.</w:t>
            </w:r>
          </w:p>
        </w:tc>
        <w:tc>
          <w:tcPr>
            <w:tcW w:w="1191" w:type="pct"/>
          </w:tcPr>
          <w:p w14:paraId="7C4F53B4" w14:textId="77777777" w:rsidR="00593721" w:rsidRPr="009853D2" w:rsidRDefault="00593721" w:rsidP="00DE024C">
            <w:pPr>
              <w:spacing w:after="0" w:line="240" w:lineRule="auto"/>
              <w:rPr>
                <w:rFonts w:ascii="Garamond" w:eastAsia="Times New Roman" w:hAnsi="Garamond" w:cs="Times New Roman"/>
              </w:rPr>
            </w:pPr>
            <w:r w:rsidRPr="009853D2">
              <w:rPr>
                <w:rFonts w:ascii="Garamond" w:eastAsia="Times New Roman" w:hAnsi="Garamond" w:cs="Times New Roman"/>
              </w:rPr>
              <w:t>Volumi i depozitës së trajtimit është i barabartë me 30 m</w:t>
            </w:r>
            <w:r w:rsidRPr="009853D2">
              <w:rPr>
                <w:rFonts w:ascii="Garamond" w:eastAsia="Times New Roman" w:hAnsi="Garamond" w:cs="Times New Roman"/>
                <w:vertAlign w:val="superscript"/>
              </w:rPr>
              <w:t>3</w:t>
            </w:r>
            <w:r w:rsidRPr="009853D2">
              <w:rPr>
                <w:rFonts w:ascii="Garamond" w:eastAsia="Times New Roman" w:hAnsi="Garamond" w:cs="Times New Roman"/>
              </w:rPr>
              <w:t xml:space="preserve"> ose më pak se kaq.</w:t>
            </w:r>
          </w:p>
        </w:tc>
      </w:tr>
      <w:tr w:rsidR="00593721" w:rsidRPr="00442F6B" w14:paraId="4BA84B3B" w14:textId="77777777" w:rsidTr="00840025">
        <w:tc>
          <w:tcPr>
            <w:tcW w:w="822" w:type="pct"/>
            <w:tcBorders>
              <w:bottom w:val="single" w:sz="4" w:space="0" w:color="auto"/>
            </w:tcBorders>
          </w:tcPr>
          <w:p w14:paraId="7D960B54" w14:textId="77777777" w:rsidR="00593721" w:rsidRPr="005E41EE" w:rsidRDefault="00593721" w:rsidP="00DE024C">
            <w:pPr>
              <w:spacing w:after="0" w:line="240" w:lineRule="auto"/>
              <w:rPr>
                <w:rFonts w:ascii="Garamond" w:eastAsia="Times New Roman" w:hAnsi="Garamond" w:cs="Times New Roman"/>
              </w:rPr>
            </w:pPr>
          </w:p>
        </w:tc>
        <w:tc>
          <w:tcPr>
            <w:tcW w:w="487" w:type="pct"/>
          </w:tcPr>
          <w:p w14:paraId="003D7F9E"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2.7</w:t>
            </w:r>
          </w:p>
        </w:tc>
        <w:tc>
          <w:tcPr>
            <w:tcW w:w="1291" w:type="pct"/>
          </w:tcPr>
          <w:p w14:paraId="52558BAA"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Prodhimi i baterive, përveç montimit ekskluziv, të qelizave të baterive (katodë, anodë, elektrolit, separator, kapsulë).</w:t>
            </w:r>
          </w:p>
        </w:tc>
        <w:tc>
          <w:tcPr>
            <w:tcW w:w="1210" w:type="pct"/>
          </w:tcPr>
          <w:p w14:paraId="36DBEC99" w14:textId="77777777" w:rsidR="00593721" w:rsidRPr="005E41EE"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Kapaciteti i prodhimit prej 15 000 ton ose më shumë në vit</w:t>
            </w:r>
          </w:p>
        </w:tc>
        <w:tc>
          <w:tcPr>
            <w:tcW w:w="1191" w:type="pct"/>
          </w:tcPr>
          <w:p w14:paraId="2E108AC4" w14:textId="77777777" w:rsidR="00593721" w:rsidRPr="00442F6B" w:rsidRDefault="00593721" w:rsidP="00DE024C">
            <w:pPr>
              <w:spacing w:after="0" w:line="240" w:lineRule="auto"/>
              <w:rPr>
                <w:rFonts w:ascii="Garamond" w:eastAsia="Times New Roman" w:hAnsi="Garamond" w:cs="Times New Roman"/>
                <w:color w:val="FF0000"/>
              </w:rPr>
            </w:pPr>
          </w:p>
        </w:tc>
      </w:tr>
      <w:tr w:rsidR="00593721" w:rsidRPr="008C25D2" w14:paraId="77D97BBA" w14:textId="77777777" w:rsidTr="00840025">
        <w:trPr>
          <w:trHeight w:val="234"/>
        </w:trPr>
        <w:tc>
          <w:tcPr>
            <w:tcW w:w="822" w:type="pct"/>
            <w:vMerge w:val="restart"/>
          </w:tcPr>
          <w:p w14:paraId="125B01F5" w14:textId="77777777" w:rsidR="00593721" w:rsidRPr="008C25D2" w:rsidRDefault="00593721" w:rsidP="00DE024C">
            <w:pPr>
              <w:spacing w:after="0" w:line="240" w:lineRule="auto"/>
              <w:rPr>
                <w:rFonts w:ascii="Garamond" w:eastAsia="Times New Roman" w:hAnsi="Garamond" w:cs="Times New Roman"/>
                <w:b/>
              </w:rPr>
            </w:pPr>
            <w:r w:rsidRPr="005E41EE">
              <w:rPr>
                <w:rFonts w:ascii="Garamond" w:eastAsia="Times New Roman" w:hAnsi="Garamond" w:cs="Times New Roman"/>
              </w:rPr>
              <w:t>Industria minerare</w:t>
            </w:r>
          </w:p>
        </w:tc>
        <w:tc>
          <w:tcPr>
            <w:tcW w:w="487" w:type="pct"/>
            <w:vMerge w:val="restart"/>
          </w:tcPr>
          <w:p w14:paraId="4866E095" w14:textId="77777777" w:rsidR="00593721" w:rsidRPr="008C25D2" w:rsidRDefault="00593721" w:rsidP="00DE024C">
            <w:pPr>
              <w:spacing w:after="0" w:line="240" w:lineRule="auto"/>
              <w:rPr>
                <w:rFonts w:ascii="Garamond" w:eastAsia="Times New Roman" w:hAnsi="Garamond" w:cs="Times New Roman"/>
              </w:rPr>
            </w:pPr>
            <w:r w:rsidRPr="005E41EE">
              <w:rPr>
                <w:rFonts w:ascii="Garamond" w:eastAsia="Times New Roman" w:hAnsi="Garamond" w:cs="Times New Roman"/>
              </w:rPr>
              <w:t>3.1</w:t>
            </w:r>
          </w:p>
        </w:tc>
        <w:tc>
          <w:tcPr>
            <w:tcW w:w="1291" w:type="pct"/>
          </w:tcPr>
          <w:p w14:paraId="2DC2800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a. Prodhimi i klinkerit të çimentos në furra rrotulluese.</w:t>
            </w:r>
          </w:p>
        </w:tc>
        <w:tc>
          <w:tcPr>
            <w:tcW w:w="1210" w:type="pct"/>
          </w:tcPr>
          <w:p w14:paraId="19B68CD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prodhues është më i madh se 500 ton/ditë.</w:t>
            </w:r>
          </w:p>
        </w:tc>
        <w:tc>
          <w:tcPr>
            <w:tcW w:w="1191" w:type="pct"/>
          </w:tcPr>
          <w:p w14:paraId="0B452CE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prodhues është i barabartë me 500 ton/ditë ose më pak se kaq.</w:t>
            </w:r>
          </w:p>
        </w:tc>
      </w:tr>
      <w:tr w:rsidR="00593721" w:rsidRPr="008C25D2" w14:paraId="4091E7CE" w14:textId="77777777" w:rsidTr="00840025">
        <w:tc>
          <w:tcPr>
            <w:tcW w:w="822" w:type="pct"/>
            <w:vMerge/>
          </w:tcPr>
          <w:p w14:paraId="6D6C8388"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76FEE713"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2BF3A8A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b.</w:t>
            </w:r>
            <w:r>
              <w:rPr>
                <w:rFonts w:ascii="Garamond" w:eastAsia="Times New Roman" w:hAnsi="Garamond" w:cs="Times New Roman"/>
              </w:rPr>
              <w:t xml:space="preserve"> </w:t>
            </w:r>
            <w:r w:rsidRPr="008C25D2">
              <w:rPr>
                <w:rFonts w:ascii="Garamond" w:eastAsia="Times New Roman" w:hAnsi="Garamond" w:cs="Times New Roman"/>
              </w:rPr>
              <w:t>Prodhim i gëlqeres në furra</w:t>
            </w:r>
            <w:r>
              <w:rPr>
                <w:rFonts w:ascii="Garamond" w:eastAsia="Times New Roman" w:hAnsi="Garamond" w:cs="Times New Roman"/>
              </w:rPr>
              <w:t xml:space="preserve"> </w:t>
            </w:r>
            <w:r w:rsidRPr="008C25D2">
              <w:rPr>
                <w:rFonts w:ascii="Garamond" w:eastAsia="Times New Roman" w:hAnsi="Garamond" w:cs="Times New Roman"/>
              </w:rPr>
              <w:t>rrotulluese.</w:t>
            </w:r>
          </w:p>
        </w:tc>
        <w:tc>
          <w:tcPr>
            <w:tcW w:w="1210" w:type="pct"/>
          </w:tcPr>
          <w:p w14:paraId="3D9B00E4"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prodhues është më i madh se 50 ton/ditë.</w:t>
            </w:r>
          </w:p>
        </w:tc>
        <w:tc>
          <w:tcPr>
            <w:tcW w:w="1191" w:type="pct"/>
          </w:tcPr>
          <w:p w14:paraId="7E7DF0F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prodhues është i barabartë me 50 ton/ditë, ose më pak se kaq.</w:t>
            </w:r>
          </w:p>
        </w:tc>
      </w:tr>
      <w:tr w:rsidR="00593721" w:rsidRPr="008C25D2" w14:paraId="0182F091" w14:textId="77777777" w:rsidTr="00840025">
        <w:tc>
          <w:tcPr>
            <w:tcW w:w="822" w:type="pct"/>
            <w:vMerge/>
          </w:tcPr>
          <w:p w14:paraId="3876ACF8" w14:textId="77777777" w:rsidR="00593721" w:rsidRPr="008C25D2" w:rsidRDefault="00593721" w:rsidP="00DE024C">
            <w:pPr>
              <w:spacing w:after="0" w:line="240" w:lineRule="auto"/>
              <w:rPr>
                <w:rFonts w:ascii="Garamond" w:eastAsia="Times New Roman" w:hAnsi="Garamond" w:cs="Times New Roman"/>
              </w:rPr>
            </w:pPr>
          </w:p>
        </w:tc>
        <w:tc>
          <w:tcPr>
            <w:tcW w:w="487" w:type="pct"/>
            <w:vMerge/>
            <w:tcBorders>
              <w:bottom w:val="single" w:sz="4" w:space="0" w:color="auto"/>
            </w:tcBorders>
          </w:tcPr>
          <w:p w14:paraId="3BD6657C"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2B001326" w14:textId="77777777" w:rsidR="00593721" w:rsidRPr="00D5726F" w:rsidRDefault="00593721" w:rsidP="00DE024C">
            <w:pPr>
              <w:spacing w:after="0" w:line="240" w:lineRule="auto"/>
              <w:rPr>
                <w:rFonts w:ascii="Garamond" w:eastAsia="Times New Roman" w:hAnsi="Garamond" w:cs="Times New Roman"/>
              </w:rPr>
            </w:pPr>
            <w:r w:rsidRPr="00D5726F">
              <w:rPr>
                <w:rFonts w:ascii="Garamond" w:eastAsia="Times New Roman" w:hAnsi="Garamond" w:cs="Times New Roman"/>
              </w:rPr>
              <w:t xml:space="preserve">c. Prodhim i klinkerit të çimentos ose gëlqeres në furra të tjera. </w:t>
            </w:r>
          </w:p>
        </w:tc>
        <w:tc>
          <w:tcPr>
            <w:tcW w:w="1210" w:type="pct"/>
          </w:tcPr>
          <w:p w14:paraId="3CEB6F1F" w14:textId="77777777" w:rsidR="00593721" w:rsidRPr="00D5726F" w:rsidRDefault="00593721" w:rsidP="00DE024C">
            <w:pPr>
              <w:spacing w:after="0" w:line="240" w:lineRule="auto"/>
              <w:rPr>
                <w:rFonts w:ascii="Garamond" w:eastAsia="Times New Roman" w:hAnsi="Garamond" w:cs="Times New Roman"/>
              </w:rPr>
            </w:pPr>
            <w:r w:rsidRPr="00D5726F">
              <w:rPr>
                <w:rFonts w:ascii="Garamond" w:eastAsia="Times New Roman" w:hAnsi="Garamond" w:cs="Times New Roman"/>
              </w:rPr>
              <w:t>Kapaciteti prodhues është më i madh se 50 ton/ditë.</w:t>
            </w:r>
          </w:p>
        </w:tc>
        <w:tc>
          <w:tcPr>
            <w:tcW w:w="1191" w:type="pct"/>
          </w:tcPr>
          <w:p w14:paraId="2F12DBB1" w14:textId="77777777" w:rsidR="00593721" w:rsidRPr="00D5726F" w:rsidRDefault="00593721" w:rsidP="00DE024C">
            <w:pPr>
              <w:spacing w:after="0" w:line="240" w:lineRule="auto"/>
              <w:rPr>
                <w:rFonts w:ascii="Garamond" w:eastAsia="Times New Roman" w:hAnsi="Garamond" w:cs="Times New Roman"/>
              </w:rPr>
            </w:pPr>
            <w:r w:rsidRPr="00D5726F">
              <w:rPr>
                <w:rFonts w:ascii="Garamond" w:eastAsia="Times New Roman" w:hAnsi="Garamond" w:cs="Times New Roman"/>
              </w:rPr>
              <w:t>Kapaciteti prodhues është i barabartë me 50 ton/ditë ose më pak se kaq</w:t>
            </w:r>
          </w:p>
        </w:tc>
      </w:tr>
      <w:tr w:rsidR="00593721" w:rsidRPr="00CF4C17" w14:paraId="23D39BA9" w14:textId="77777777" w:rsidTr="00840025">
        <w:tc>
          <w:tcPr>
            <w:tcW w:w="822" w:type="pct"/>
            <w:vMerge/>
          </w:tcPr>
          <w:p w14:paraId="1753A74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single" w:sz="4" w:space="0" w:color="auto"/>
            </w:tcBorders>
          </w:tcPr>
          <w:p w14:paraId="7F45C00F"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31E606A9" w14:textId="77777777" w:rsidR="00593721" w:rsidRPr="00D5726F" w:rsidRDefault="00593721" w:rsidP="00DE024C">
            <w:pPr>
              <w:spacing w:after="0" w:line="240" w:lineRule="auto"/>
              <w:rPr>
                <w:rFonts w:ascii="Garamond" w:eastAsia="Times New Roman" w:hAnsi="Garamond" w:cs="Times New Roman"/>
              </w:rPr>
            </w:pPr>
            <w:r w:rsidRPr="00D5726F">
              <w:rPr>
                <w:rFonts w:ascii="Garamond" w:eastAsia="Times New Roman" w:hAnsi="Garamond" w:cs="Times New Roman"/>
              </w:rPr>
              <w:t>ç. Prodhimi i oksidit të magnezit në furra.</w:t>
            </w:r>
          </w:p>
        </w:tc>
        <w:tc>
          <w:tcPr>
            <w:tcW w:w="1210" w:type="pct"/>
          </w:tcPr>
          <w:p w14:paraId="609A3F5C" w14:textId="77777777" w:rsidR="00593721" w:rsidRPr="00D5726F" w:rsidRDefault="00593721" w:rsidP="00DE024C">
            <w:pPr>
              <w:spacing w:after="0" w:line="240" w:lineRule="auto"/>
              <w:rPr>
                <w:rFonts w:ascii="Garamond" w:eastAsia="Times New Roman" w:hAnsi="Garamond" w:cs="Times New Roman"/>
              </w:rPr>
            </w:pPr>
            <w:r w:rsidRPr="00D5726F">
              <w:rPr>
                <w:rFonts w:ascii="Garamond" w:eastAsia="Times New Roman" w:hAnsi="Garamond" w:cs="Times New Roman"/>
              </w:rPr>
              <w:t>Kapacitet prodhimi mbi 50 ton në ditë.</w:t>
            </w:r>
          </w:p>
        </w:tc>
        <w:tc>
          <w:tcPr>
            <w:tcW w:w="1191" w:type="pct"/>
          </w:tcPr>
          <w:p w14:paraId="187D8E95" w14:textId="77777777" w:rsidR="00593721" w:rsidRPr="00D5726F" w:rsidRDefault="00593721" w:rsidP="00DE024C">
            <w:pPr>
              <w:spacing w:after="0" w:line="240" w:lineRule="auto"/>
              <w:rPr>
                <w:rFonts w:ascii="Garamond" w:eastAsia="Times New Roman" w:hAnsi="Garamond" w:cs="Times New Roman"/>
              </w:rPr>
            </w:pPr>
            <w:r w:rsidRPr="00D5726F">
              <w:rPr>
                <w:rFonts w:ascii="Garamond" w:eastAsia="Times New Roman" w:hAnsi="Garamond" w:cs="Times New Roman"/>
              </w:rPr>
              <w:t>Kapaciteti i prodhimit është 50 ton në ditë ose më pak.</w:t>
            </w:r>
          </w:p>
        </w:tc>
      </w:tr>
      <w:tr w:rsidR="00593721" w:rsidRPr="008C25D2" w14:paraId="00F6D85F" w14:textId="77777777" w:rsidTr="00840025">
        <w:tc>
          <w:tcPr>
            <w:tcW w:w="822" w:type="pct"/>
            <w:vMerge/>
          </w:tcPr>
          <w:p w14:paraId="08075859"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single" w:sz="4" w:space="0" w:color="auto"/>
            </w:tcBorders>
          </w:tcPr>
          <w:p w14:paraId="1CD4F96B"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3171425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d. Magazinimi, ngarkimi ose shkarkimi në masë të madhe i çimentos ose i klinkerit të çimentos përpara transportimit të tyre në masë të madhe.</w:t>
            </w:r>
          </w:p>
        </w:tc>
        <w:tc>
          <w:tcPr>
            <w:tcW w:w="1210" w:type="pct"/>
          </w:tcPr>
          <w:p w14:paraId="610B77A5"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0FF9E5F0"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i barabartë me 50 ton/ditё ose mё i madh se kaq.</w:t>
            </w:r>
          </w:p>
        </w:tc>
      </w:tr>
      <w:tr w:rsidR="00593721" w:rsidRPr="008C25D2" w14:paraId="3DB7A2F1" w14:textId="77777777" w:rsidTr="00840025">
        <w:tc>
          <w:tcPr>
            <w:tcW w:w="822" w:type="pct"/>
            <w:vMerge/>
          </w:tcPr>
          <w:p w14:paraId="18D7601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single" w:sz="4" w:space="0" w:color="auto"/>
            </w:tcBorders>
          </w:tcPr>
          <w:p w14:paraId="198F542A"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2A9C9880"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dh</w:t>
            </w:r>
            <w:r w:rsidRPr="008C25D2">
              <w:rPr>
                <w:rFonts w:ascii="Garamond" w:eastAsia="Times New Roman" w:hAnsi="Garamond" w:cs="Times New Roman"/>
              </w:rPr>
              <w:t>. Përzierja e çimentos ose përdorimi i çimentos në masë të madhe por jo në sheshin e ndërtimit, përfshirë ambalazhimin dhe përzierjen e çimentos, grumbullimi i betonit dhe prodhimi i blloqeve të betonit dhe produkteve të tjera tё çimentos, si dhe prodhimi i llaçit, kollës, gëlqeres (parafabrikateve, paletave, etj.).</w:t>
            </w:r>
          </w:p>
        </w:tc>
        <w:tc>
          <w:tcPr>
            <w:tcW w:w="1210" w:type="pct"/>
          </w:tcPr>
          <w:p w14:paraId="54934266"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306727B9" w14:textId="77777777" w:rsidR="00593721" w:rsidRPr="008C25D2" w:rsidRDefault="00593721" w:rsidP="00DE024C">
            <w:pPr>
              <w:spacing w:after="0" w:line="240" w:lineRule="auto"/>
              <w:rPr>
                <w:rFonts w:ascii="Garamond" w:eastAsia="Times New Roman" w:hAnsi="Garamond" w:cs="Times New Roman"/>
              </w:rPr>
            </w:pPr>
          </w:p>
          <w:p w14:paraId="006BAC24"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76EABF39" w14:textId="77777777" w:rsidTr="00840025">
        <w:tc>
          <w:tcPr>
            <w:tcW w:w="822" w:type="pct"/>
            <w:vMerge/>
          </w:tcPr>
          <w:p w14:paraId="48F2C46E"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nil"/>
            </w:tcBorders>
          </w:tcPr>
          <w:p w14:paraId="24667CD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3.2</w:t>
            </w:r>
          </w:p>
        </w:tc>
        <w:tc>
          <w:tcPr>
            <w:tcW w:w="1291" w:type="pct"/>
          </w:tcPr>
          <w:p w14:paraId="0AD0058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a. Prodhim i asbestit ose i produkteve me bazë asbesti.</w:t>
            </w:r>
          </w:p>
        </w:tc>
        <w:tc>
          <w:tcPr>
            <w:tcW w:w="1210" w:type="pct"/>
          </w:tcPr>
          <w:p w14:paraId="697088B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c>
          <w:tcPr>
            <w:tcW w:w="1191" w:type="pct"/>
          </w:tcPr>
          <w:p w14:paraId="1D3AE187"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5C81A1F1" w14:textId="77777777" w:rsidTr="00840025">
        <w:tc>
          <w:tcPr>
            <w:tcW w:w="822" w:type="pct"/>
            <w:vMerge/>
          </w:tcPr>
          <w:p w14:paraId="26B6DCFA" w14:textId="77777777" w:rsidR="00593721" w:rsidRPr="008C25D2" w:rsidRDefault="00593721" w:rsidP="00DE024C">
            <w:pPr>
              <w:spacing w:after="0" w:line="240" w:lineRule="auto"/>
              <w:rPr>
                <w:rFonts w:ascii="Garamond" w:eastAsia="Times New Roman" w:hAnsi="Garamond" w:cs="Times New Roman"/>
              </w:rPr>
            </w:pPr>
          </w:p>
        </w:tc>
        <w:tc>
          <w:tcPr>
            <w:tcW w:w="487" w:type="pct"/>
            <w:vMerge w:val="restart"/>
          </w:tcPr>
          <w:p w14:paraId="5048329E"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7CCAC265"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b</w:t>
            </w:r>
            <w:r w:rsidRPr="008C25D2">
              <w:rPr>
                <w:rFonts w:ascii="Garamond" w:eastAsia="Times New Roman" w:hAnsi="Garamond" w:cs="Times New Roman"/>
              </w:rPr>
              <w:t>. Nxjerrje e asbestit nga mjetet e transportit hekurudhor, me përjashtim të rasteve:</w:t>
            </w:r>
          </w:p>
          <w:p w14:paraId="0990853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 i) gjatë riparimit ose mirëmbajtjes së makinerisë;</w:t>
            </w:r>
          </w:p>
          <w:p w14:paraId="085377C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ii) gjatë operacioneve të rikuperimit pas një aksidenti, ose </w:t>
            </w:r>
          </w:p>
          <w:p w14:paraId="0527F81A" w14:textId="77777777" w:rsidR="00593721" w:rsidRPr="008C25D2" w:rsidDel="0018196E"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iii) në rastet kur asbesti është mbuluar përgjithnjë me çimento ose ndonjë material tjetër (përfshirë plastikën, gomën ose rrëshirën).</w:t>
            </w:r>
          </w:p>
        </w:tc>
        <w:tc>
          <w:tcPr>
            <w:tcW w:w="1210" w:type="pct"/>
          </w:tcPr>
          <w:p w14:paraId="69659DE3"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7A670040"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3D250B96" w14:textId="77777777" w:rsidTr="00840025">
        <w:tc>
          <w:tcPr>
            <w:tcW w:w="822" w:type="pct"/>
            <w:vMerge/>
          </w:tcPr>
          <w:p w14:paraId="742E7CC7"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3675E384"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63A6174B" w14:textId="77777777" w:rsidR="00593721" w:rsidRPr="008C25D2" w:rsidDel="0018196E" w:rsidRDefault="00593721" w:rsidP="00DE024C">
            <w:pPr>
              <w:spacing w:after="0" w:line="240" w:lineRule="auto"/>
              <w:rPr>
                <w:rFonts w:ascii="Garamond" w:eastAsia="Times New Roman" w:hAnsi="Garamond" w:cs="Times New Roman"/>
              </w:rPr>
            </w:pPr>
            <w:r>
              <w:rPr>
                <w:rFonts w:ascii="Garamond" w:eastAsia="Times New Roman" w:hAnsi="Garamond" w:cs="Times New Roman"/>
              </w:rPr>
              <w:t>c</w:t>
            </w:r>
            <w:r w:rsidRPr="008C25D2">
              <w:rPr>
                <w:rFonts w:ascii="Garamond" w:eastAsia="Times New Roman" w:hAnsi="Garamond" w:cs="Times New Roman"/>
              </w:rPr>
              <w:t xml:space="preserve">. Shkatërrimi i mjeteve të transportit hekurudhor përmes </w:t>
            </w:r>
            <w:r w:rsidRPr="008C25D2">
              <w:rPr>
                <w:rFonts w:ascii="Garamond" w:eastAsia="Times New Roman" w:hAnsi="Garamond" w:cs="Times New Roman"/>
              </w:rPr>
              <w:lastRenderedPageBreak/>
              <w:t xml:space="preserve">djegies kur asbesti është i inkorporuar ose është shpërndarë në gjithë strukturën e tij. </w:t>
            </w:r>
          </w:p>
        </w:tc>
        <w:tc>
          <w:tcPr>
            <w:tcW w:w="1210" w:type="pct"/>
          </w:tcPr>
          <w:p w14:paraId="75D87800"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0C809D7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5418F60C" w14:textId="77777777" w:rsidTr="00840025">
        <w:tc>
          <w:tcPr>
            <w:tcW w:w="822" w:type="pct"/>
            <w:vMerge/>
          </w:tcPr>
          <w:p w14:paraId="513A45EB"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43992CB3"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6654B12E"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ç</w:t>
            </w:r>
            <w:r w:rsidRPr="008C25D2">
              <w:rPr>
                <w:rFonts w:ascii="Garamond" w:eastAsia="Times New Roman" w:hAnsi="Garamond" w:cs="Times New Roman"/>
              </w:rPr>
              <w:t>. Lustrimi industrial duke përfshirë gdhendjen, shpimin ose montimin e produkteve të prodhuara prej asbesti, ose ndonjërit nga produktet e mëposhtme që nuk janë të lidhura me prodhimin</w:t>
            </w:r>
            <w:r>
              <w:rPr>
                <w:rFonts w:ascii="Garamond" w:eastAsia="Times New Roman" w:hAnsi="Garamond" w:cs="Times New Roman"/>
              </w:rPr>
              <w:t>:</w:t>
            </w:r>
          </w:p>
          <w:p w14:paraId="5A1E2FF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i) filtrat prej asbesti</w:t>
            </w:r>
          </w:p>
          <w:p w14:paraId="5322F30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ii) produktet e fërkimit prej asbesti</w:t>
            </w:r>
          </w:p>
          <w:p w14:paraId="7ED2BE71"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iii) lidhjet, paketimet dhe materialet e përforcimit prej asbesti; </w:t>
            </w:r>
          </w:p>
          <w:p w14:paraId="75E0DFE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iv) paketimet prej asbesti;</w:t>
            </w:r>
          </w:p>
          <w:p w14:paraId="4EFA554B" w14:textId="77777777" w:rsidR="00593721" w:rsidRPr="008C25D2" w:rsidDel="0018196E"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v) tekstilet prej asbesti. </w:t>
            </w:r>
          </w:p>
        </w:tc>
        <w:tc>
          <w:tcPr>
            <w:tcW w:w="1210" w:type="pct"/>
          </w:tcPr>
          <w:p w14:paraId="74A6F6E2"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445A37BC"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0A308D" w14:paraId="06607DCF" w14:textId="77777777" w:rsidTr="00840025">
        <w:tc>
          <w:tcPr>
            <w:tcW w:w="822" w:type="pct"/>
            <w:vMerge/>
          </w:tcPr>
          <w:p w14:paraId="5CA4008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single" w:sz="4" w:space="0" w:color="auto"/>
            </w:tcBorders>
          </w:tcPr>
          <w:p w14:paraId="1AB5108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3.3</w:t>
            </w:r>
          </w:p>
        </w:tc>
        <w:tc>
          <w:tcPr>
            <w:tcW w:w="1291" w:type="pct"/>
          </w:tcPr>
          <w:p w14:paraId="2F483B4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Prodhimi i qelqit dhe fibrave të qelqit.</w:t>
            </w:r>
          </w:p>
        </w:tc>
        <w:tc>
          <w:tcPr>
            <w:tcW w:w="1210" w:type="pct"/>
          </w:tcPr>
          <w:p w14:paraId="0116CEA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shkrirës është më i madh se 20 ton/ditë.</w:t>
            </w:r>
          </w:p>
        </w:tc>
        <w:tc>
          <w:tcPr>
            <w:tcW w:w="1191" w:type="pct"/>
          </w:tcPr>
          <w:p w14:paraId="63030840"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shkrirës është i barabartë me 20 ton/ditë ose më pak se kaq.</w:t>
            </w:r>
          </w:p>
        </w:tc>
      </w:tr>
      <w:tr w:rsidR="00593721" w:rsidRPr="000A308D" w14:paraId="79B07D9F" w14:textId="77777777" w:rsidTr="00840025">
        <w:tc>
          <w:tcPr>
            <w:tcW w:w="822" w:type="pct"/>
            <w:vMerge/>
          </w:tcPr>
          <w:p w14:paraId="3EC7251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bottom w:val="nil"/>
            </w:tcBorders>
          </w:tcPr>
          <w:p w14:paraId="78E7F591"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3.4</w:t>
            </w:r>
          </w:p>
        </w:tc>
        <w:tc>
          <w:tcPr>
            <w:tcW w:w="1291" w:type="pct"/>
          </w:tcPr>
          <w:p w14:paraId="75C4BDAC"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Shkrirje e substancave minerare përfshirë prodhimin e fibrës minerale.</w:t>
            </w:r>
          </w:p>
        </w:tc>
        <w:tc>
          <w:tcPr>
            <w:tcW w:w="1210" w:type="pct"/>
          </w:tcPr>
          <w:p w14:paraId="17AD7562"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Kapaciteti shkrirës është më i madh se 20 ton/ditë.</w:t>
            </w:r>
          </w:p>
        </w:tc>
        <w:tc>
          <w:tcPr>
            <w:tcW w:w="1191" w:type="pct"/>
            <w:tcBorders>
              <w:bottom w:val="single" w:sz="4" w:space="0" w:color="auto"/>
            </w:tcBorders>
          </w:tcPr>
          <w:p w14:paraId="747CFADA"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Kapaciteti shkrirës është i barabartë me 20 ton/ditë ose më pak se kaq.</w:t>
            </w:r>
          </w:p>
        </w:tc>
      </w:tr>
      <w:tr w:rsidR="00593721" w:rsidRPr="000A308D" w14:paraId="1B445013" w14:textId="77777777" w:rsidTr="00840025">
        <w:tc>
          <w:tcPr>
            <w:tcW w:w="822" w:type="pct"/>
            <w:vMerge/>
          </w:tcPr>
          <w:p w14:paraId="02D0237E" w14:textId="77777777" w:rsidR="00593721" w:rsidRPr="008C25D2" w:rsidRDefault="00593721" w:rsidP="00DE024C">
            <w:pPr>
              <w:spacing w:after="0" w:line="240" w:lineRule="auto"/>
              <w:rPr>
                <w:rFonts w:ascii="Garamond" w:eastAsia="Times New Roman" w:hAnsi="Garamond" w:cs="Times New Roman"/>
              </w:rPr>
            </w:pPr>
          </w:p>
        </w:tc>
        <w:tc>
          <w:tcPr>
            <w:tcW w:w="487" w:type="pct"/>
            <w:vMerge w:val="restart"/>
          </w:tcPr>
          <w:p w14:paraId="05EE4D74"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3.5</w:t>
            </w:r>
          </w:p>
        </w:tc>
        <w:tc>
          <w:tcPr>
            <w:tcW w:w="1291" w:type="pct"/>
          </w:tcPr>
          <w:p w14:paraId="221E02DB"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a. Prodhimi i produkteve qeramike me pjekje, veçanërisht tjegullave, tullave, tullave zjarrduruese, pllakave, gurëve qeramikë ose porcelanit.</w:t>
            </w:r>
          </w:p>
        </w:tc>
        <w:tc>
          <w:tcPr>
            <w:tcW w:w="1210" w:type="pct"/>
          </w:tcPr>
          <w:p w14:paraId="7460605D"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Kapacitet prodhimi mbi 75 ton në ditë dhe/ose kapacitet furre mbi 4 m³ dhe dendësi vendosjeje për furrë mbi 300 kg/m³.</w:t>
            </w:r>
          </w:p>
        </w:tc>
        <w:tc>
          <w:tcPr>
            <w:tcW w:w="1191" w:type="pct"/>
          </w:tcPr>
          <w:p w14:paraId="305DD86B"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Kapaciteti i prodhimit është 75 ton në ditë ose më pak dhe/ose kapaciteti i furrës është 4 m³ ose më pak, me dendësi vendosjeje për secilën furrë prej 300 kg/m³ ose më pak.</w:t>
            </w:r>
          </w:p>
        </w:tc>
      </w:tr>
      <w:tr w:rsidR="00593721" w:rsidRPr="000A4D3E" w14:paraId="423F2E16" w14:textId="77777777" w:rsidTr="00840025">
        <w:tc>
          <w:tcPr>
            <w:tcW w:w="822" w:type="pct"/>
            <w:vMerge/>
          </w:tcPr>
          <w:p w14:paraId="26C09C28"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4633674C"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3D0EB45D"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 xml:space="preserve">b. Pjekja e produkteve të rënda prej argjile ose produkteve zjarrduruese, përveç produkteve të rënda prej argjile në një furrë ku aktiviteti nuk përfshihet në </w:t>
            </w:r>
            <w:r w:rsidRPr="00E0069D">
              <w:rPr>
                <w:rFonts w:ascii="Garamond" w:eastAsia="Times New Roman" w:hAnsi="Garamond" w:cs="Times New Roman"/>
              </w:rPr>
              <w:lastRenderedPageBreak/>
              <w:t>përshkrimin e kategorisë 3.5 më sipër.</w:t>
            </w:r>
          </w:p>
        </w:tc>
        <w:tc>
          <w:tcPr>
            <w:tcW w:w="1210" w:type="pct"/>
          </w:tcPr>
          <w:p w14:paraId="782A20E2" w14:textId="77777777" w:rsidR="00593721" w:rsidRPr="00E0069D" w:rsidRDefault="00593721" w:rsidP="00DE024C">
            <w:pPr>
              <w:spacing w:after="0" w:line="240" w:lineRule="auto"/>
              <w:rPr>
                <w:rFonts w:ascii="Garamond" w:eastAsia="Times New Roman" w:hAnsi="Garamond" w:cs="Times New Roman"/>
              </w:rPr>
            </w:pPr>
          </w:p>
        </w:tc>
        <w:tc>
          <w:tcPr>
            <w:tcW w:w="1191" w:type="pct"/>
          </w:tcPr>
          <w:p w14:paraId="033C7AC9"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 xml:space="preserve">Të gjitha instalimet. </w:t>
            </w:r>
          </w:p>
        </w:tc>
      </w:tr>
      <w:tr w:rsidR="00593721" w:rsidRPr="000A4D3E" w14:paraId="18E222B4" w14:textId="77777777" w:rsidTr="00840025">
        <w:tc>
          <w:tcPr>
            <w:tcW w:w="822" w:type="pct"/>
            <w:vMerge/>
          </w:tcPr>
          <w:p w14:paraId="0CD7DD43"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50500099"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2833BC55"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c. Trajtimi me avull i produkteve prej argjile (poçeri/qeramikë), ose i argjilës me kripëra.</w:t>
            </w:r>
          </w:p>
        </w:tc>
        <w:tc>
          <w:tcPr>
            <w:tcW w:w="1210" w:type="pct"/>
          </w:tcPr>
          <w:p w14:paraId="63CCDF0B" w14:textId="77777777" w:rsidR="00593721" w:rsidRPr="00E0069D" w:rsidRDefault="00593721" w:rsidP="00DE024C">
            <w:pPr>
              <w:spacing w:after="0" w:line="240" w:lineRule="auto"/>
              <w:rPr>
                <w:rFonts w:ascii="Garamond" w:eastAsia="Times New Roman" w:hAnsi="Garamond" w:cs="Times New Roman"/>
              </w:rPr>
            </w:pPr>
          </w:p>
        </w:tc>
        <w:tc>
          <w:tcPr>
            <w:tcW w:w="1191" w:type="pct"/>
          </w:tcPr>
          <w:p w14:paraId="4595A4DA"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 xml:space="preserve">Të gjitha instalimet. </w:t>
            </w:r>
          </w:p>
        </w:tc>
      </w:tr>
      <w:tr w:rsidR="00593721" w:rsidRPr="008C25D2" w14:paraId="01609E0E" w14:textId="77777777" w:rsidTr="00840025">
        <w:tc>
          <w:tcPr>
            <w:tcW w:w="822" w:type="pct"/>
            <w:vMerge/>
          </w:tcPr>
          <w:p w14:paraId="365A0F42"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380835D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3.6</w:t>
            </w:r>
          </w:p>
        </w:tc>
        <w:tc>
          <w:tcPr>
            <w:tcW w:w="1291" w:type="pct"/>
          </w:tcPr>
          <w:p w14:paraId="2E062AE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Minierat nëntokësore dhe veprimtaritë e lidhura me to.</w:t>
            </w:r>
          </w:p>
        </w:tc>
        <w:tc>
          <w:tcPr>
            <w:tcW w:w="1210" w:type="pct"/>
          </w:tcPr>
          <w:p w14:paraId="3DA9E4A5"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39B5754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Të gjitha instalimet. </w:t>
            </w:r>
          </w:p>
        </w:tc>
      </w:tr>
      <w:tr w:rsidR="00593721" w:rsidRPr="000A4D3E" w14:paraId="2E0CB67A" w14:textId="77777777" w:rsidTr="00840025">
        <w:tc>
          <w:tcPr>
            <w:tcW w:w="822" w:type="pct"/>
            <w:vMerge/>
          </w:tcPr>
          <w:p w14:paraId="729C2539"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6B4CE701" w14:textId="77777777" w:rsidR="00593721" w:rsidRPr="00CF50A1" w:rsidRDefault="00593721" w:rsidP="00DE024C">
            <w:pPr>
              <w:spacing w:after="0" w:line="240" w:lineRule="auto"/>
              <w:rPr>
                <w:rFonts w:ascii="Garamond" w:eastAsia="Times New Roman" w:hAnsi="Garamond" w:cs="Times New Roman"/>
              </w:rPr>
            </w:pPr>
            <w:r w:rsidRPr="00CF50A1">
              <w:rPr>
                <w:rFonts w:ascii="Garamond" w:eastAsia="Times New Roman" w:hAnsi="Garamond" w:cs="Times New Roman"/>
              </w:rPr>
              <w:t>3.7</w:t>
            </w:r>
          </w:p>
        </w:tc>
        <w:tc>
          <w:tcPr>
            <w:tcW w:w="1291" w:type="pct"/>
          </w:tcPr>
          <w:p w14:paraId="0046FAF1"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Nxjerrja e xeherorëve duke përfshirë operacionet e trajtimit në vend si: grimcimi, kontrolli i madhësisë, përfitimi dhe përmirësimi, në shkallë industrial t</w:t>
            </w:r>
            <w:r>
              <w:rPr>
                <w:rFonts w:ascii="Garamond" w:eastAsia="Times New Roman" w:hAnsi="Garamond" w:cs="Times New Roman"/>
              </w:rPr>
              <w:t>ë</w:t>
            </w:r>
            <w:r w:rsidRPr="00E0069D">
              <w:rPr>
                <w:rFonts w:ascii="Garamond" w:eastAsia="Times New Roman" w:hAnsi="Garamond" w:cs="Times New Roman"/>
              </w:rPr>
              <w:t xml:space="preserve"> xeheror</w:t>
            </w:r>
            <w:r>
              <w:rPr>
                <w:rFonts w:ascii="Garamond" w:eastAsia="Times New Roman" w:hAnsi="Garamond" w:cs="Times New Roman"/>
              </w:rPr>
              <w:t>ë</w:t>
            </w:r>
            <w:r w:rsidRPr="00E0069D">
              <w:rPr>
                <w:rFonts w:ascii="Garamond" w:eastAsia="Times New Roman" w:hAnsi="Garamond" w:cs="Times New Roman"/>
              </w:rPr>
              <w:t>ve si mëposhtë:</w:t>
            </w:r>
            <w:r w:rsidRPr="00E0069D">
              <w:rPr>
                <w:rFonts w:ascii="Garamond" w:eastAsia="Times New Roman" w:hAnsi="Garamond" w:cs="Times New Roman"/>
              </w:rPr>
              <w:br/>
              <w:t xml:space="preserve">boksit, krom, kobalt, bakër, ar, hekur, plumb, litium, mangan, nikel, paladium, platin, kallaj, tungsten dhe zink.   </w:t>
            </w:r>
          </w:p>
        </w:tc>
        <w:tc>
          <w:tcPr>
            <w:tcW w:w="1210" w:type="pct"/>
          </w:tcPr>
          <w:p w14:paraId="3E15A07B"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5EBA599D" w14:textId="77777777" w:rsidR="00593721" w:rsidRPr="00E0069D" w:rsidRDefault="00593721" w:rsidP="00DE024C">
            <w:pPr>
              <w:spacing w:after="0" w:line="240" w:lineRule="auto"/>
              <w:rPr>
                <w:rFonts w:ascii="Garamond" w:eastAsia="Times New Roman" w:hAnsi="Garamond" w:cs="Times New Roman"/>
              </w:rPr>
            </w:pPr>
          </w:p>
        </w:tc>
      </w:tr>
      <w:tr w:rsidR="00593721" w:rsidRPr="008C25D2" w14:paraId="54DCCC5B" w14:textId="77777777" w:rsidTr="00840025">
        <w:tc>
          <w:tcPr>
            <w:tcW w:w="822" w:type="pct"/>
            <w:vMerge/>
          </w:tcPr>
          <w:p w14:paraId="38C12303"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646908D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w:t>
            </w:r>
            <w:r>
              <w:rPr>
                <w:rFonts w:ascii="Garamond" w:eastAsia="Times New Roman" w:hAnsi="Garamond" w:cs="Times New Roman"/>
              </w:rPr>
              <w:t>8</w:t>
            </w:r>
          </w:p>
        </w:tc>
        <w:tc>
          <w:tcPr>
            <w:tcW w:w="1291" w:type="pct"/>
          </w:tcPr>
          <w:p w14:paraId="2C864A99"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Nxjerrja e mineraleve, rërës dhe argjilës nga minierat me shfrytëzim në qiell të hapur dhe nga guroret </w:t>
            </w:r>
          </w:p>
        </w:tc>
        <w:tc>
          <w:tcPr>
            <w:tcW w:w="1210" w:type="pct"/>
          </w:tcPr>
          <w:p w14:paraId="36E8A587"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1622ECA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Të gjitha instalimet. </w:t>
            </w:r>
          </w:p>
        </w:tc>
      </w:tr>
      <w:tr w:rsidR="00593721" w:rsidRPr="008C25D2" w14:paraId="4D00A3BB" w14:textId="77777777" w:rsidTr="00840025">
        <w:tc>
          <w:tcPr>
            <w:tcW w:w="822" w:type="pct"/>
            <w:vMerge/>
          </w:tcPr>
          <w:p w14:paraId="3598A02B"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3B4554A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w:t>
            </w:r>
            <w:r>
              <w:rPr>
                <w:rFonts w:ascii="Garamond" w:eastAsia="Times New Roman" w:hAnsi="Garamond" w:cs="Times New Roman"/>
              </w:rPr>
              <w:t>9</w:t>
            </w:r>
          </w:p>
        </w:tc>
        <w:tc>
          <w:tcPr>
            <w:tcW w:w="1291" w:type="pct"/>
          </w:tcPr>
          <w:p w14:paraId="6DCE86D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Gërmimet nën ujërat bregdetare ose ujërat sipërfaqësore kontinentale. </w:t>
            </w:r>
          </w:p>
        </w:tc>
        <w:tc>
          <w:tcPr>
            <w:tcW w:w="1210" w:type="pct"/>
          </w:tcPr>
          <w:p w14:paraId="27184BC3"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6A1F475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Të gjitha instalimet. </w:t>
            </w:r>
          </w:p>
        </w:tc>
      </w:tr>
      <w:tr w:rsidR="00593721" w:rsidRPr="008C25D2" w14:paraId="77435B4A" w14:textId="77777777" w:rsidTr="00840025">
        <w:tc>
          <w:tcPr>
            <w:tcW w:w="822" w:type="pct"/>
            <w:vMerge/>
          </w:tcPr>
          <w:p w14:paraId="2C960F95"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13E0880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w:t>
            </w:r>
            <w:r>
              <w:rPr>
                <w:rFonts w:ascii="Garamond" w:eastAsia="Times New Roman" w:hAnsi="Garamond" w:cs="Times New Roman"/>
              </w:rPr>
              <w:t>10</w:t>
            </w:r>
          </w:p>
        </w:tc>
        <w:tc>
          <w:tcPr>
            <w:tcW w:w="1291" w:type="pct"/>
          </w:tcPr>
          <w:p w14:paraId="27CEE6D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Përpunimi, prerja dhe lustrimi i mermerit dhe gurëve dekorativ. </w:t>
            </w:r>
          </w:p>
        </w:tc>
        <w:tc>
          <w:tcPr>
            <w:tcW w:w="1210" w:type="pct"/>
          </w:tcPr>
          <w:p w14:paraId="477A4A00"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3975CCEC"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përpunues është i barabartë me 5 m</w:t>
            </w:r>
            <w:r w:rsidRPr="00E0069D">
              <w:rPr>
                <w:rFonts w:ascii="Garamond" w:eastAsia="Times New Roman" w:hAnsi="Garamond" w:cs="Times New Roman"/>
              </w:rPr>
              <w:t>3</w:t>
            </w:r>
            <w:r w:rsidRPr="008C25D2">
              <w:rPr>
                <w:rFonts w:ascii="Garamond" w:eastAsia="Times New Roman" w:hAnsi="Garamond" w:cs="Times New Roman"/>
              </w:rPr>
              <w:t>/ditë ose më i madh se kaq.</w:t>
            </w:r>
          </w:p>
        </w:tc>
      </w:tr>
      <w:tr w:rsidR="00593721" w:rsidRPr="008C25D2" w14:paraId="23F31915" w14:textId="77777777" w:rsidTr="00840025">
        <w:tc>
          <w:tcPr>
            <w:tcW w:w="822" w:type="pct"/>
            <w:vMerge/>
            <w:tcBorders>
              <w:bottom w:val="single" w:sz="4" w:space="0" w:color="auto"/>
            </w:tcBorders>
          </w:tcPr>
          <w:p w14:paraId="6E1212C0"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46664D1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3.1</w:t>
            </w:r>
            <w:r>
              <w:rPr>
                <w:rFonts w:ascii="Garamond" w:eastAsia="Times New Roman" w:hAnsi="Garamond" w:cs="Times New Roman"/>
              </w:rPr>
              <w:t>1</w:t>
            </w:r>
          </w:p>
        </w:tc>
        <w:tc>
          <w:tcPr>
            <w:tcW w:w="1291" w:type="pct"/>
          </w:tcPr>
          <w:p w14:paraId="5DA8DA4D"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Prodhimi i produkteve abrazive.</w:t>
            </w:r>
          </w:p>
        </w:tc>
        <w:tc>
          <w:tcPr>
            <w:tcW w:w="1210" w:type="pct"/>
          </w:tcPr>
          <w:p w14:paraId="31CB9F7B"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6BB1ED8D"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2267CDF9" w14:textId="77777777" w:rsidTr="00840025">
        <w:tc>
          <w:tcPr>
            <w:tcW w:w="822" w:type="pct"/>
            <w:tcBorders>
              <w:bottom w:val="single" w:sz="4" w:space="0" w:color="auto"/>
            </w:tcBorders>
          </w:tcPr>
          <w:p w14:paraId="401612F8"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29E293D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3.1</w:t>
            </w:r>
            <w:r>
              <w:rPr>
                <w:rFonts w:ascii="Garamond" w:eastAsia="Times New Roman" w:hAnsi="Garamond" w:cs="Times New Roman"/>
              </w:rPr>
              <w:t>2</w:t>
            </w:r>
          </w:p>
        </w:tc>
        <w:tc>
          <w:tcPr>
            <w:tcW w:w="1291" w:type="pct"/>
          </w:tcPr>
          <w:p w14:paraId="744EF14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Prodhimi dhe fraksionimi i produkteve minerale jometalike. </w:t>
            </w:r>
          </w:p>
        </w:tc>
        <w:tc>
          <w:tcPr>
            <w:tcW w:w="1210" w:type="pct"/>
          </w:tcPr>
          <w:p w14:paraId="138B1DE4"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5B067949"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527C4EA5" w14:textId="77777777" w:rsidTr="00840025">
        <w:trPr>
          <w:trHeight w:val="665"/>
        </w:trPr>
        <w:tc>
          <w:tcPr>
            <w:tcW w:w="822" w:type="pct"/>
            <w:tcBorders>
              <w:bottom w:val="single" w:sz="4" w:space="0" w:color="auto"/>
            </w:tcBorders>
          </w:tcPr>
          <w:p w14:paraId="035584E1"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02D760C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3.1</w:t>
            </w:r>
            <w:r>
              <w:rPr>
                <w:rFonts w:ascii="Garamond" w:eastAsia="Times New Roman" w:hAnsi="Garamond" w:cs="Times New Roman"/>
              </w:rPr>
              <w:t>3</w:t>
            </w:r>
            <w:r w:rsidRPr="008C25D2">
              <w:rPr>
                <w:rFonts w:ascii="Garamond" w:eastAsia="Times New Roman" w:hAnsi="Garamond" w:cs="Times New Roman"/>
              </w:rPr>
              <w:t xml:space="preserve"> </w:t>
            </w:r>
          </w:p>
        </w:tc>
        <w:tc>
          <w:tcPr>
            <w:tcW w:w="1291" w:type="pct"/>
          </w:tcPr>
          <w:p w14:paraId="1BA8EFF0"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Impiantet e pasurimit të mineraleve.</w:t>
            </w:r>
          </w:p>
        </w:tc>
        <w:tc>
          <w:tcPr>
            <w:tcW w:w="1210" w:type="pct"/>
          </w:tcPr>
          <w:p w14:paraId="3B0999C4"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7A5CBAE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60455A" w14:paraId="5DA07B0D" w14:textId="77777777" w:rsidTr="00840025">
        <w:tc>
          <w:tcPr>
            <w:tcW w:w="822" w:type="pct"/>
            <w:vMerge w:val="restart"/>
          </w:tcPr>
          <w:p w14:paraId="05E1F878" w14:textId="77777777" w:rsidR="00593721" w:rsidRPr="008C25D2" w:rsidRDefault="00593721" w:rsidP="00DE024C">
            <w:pPr>
              <w:spacing w:after="0" w:line="240" w:lineRule="auto"/>
              <w:rPr>
                <w:rFonts w:ascii="Garamond" w:eastAsia="Times New Roman" w:hAnsi="Garamond" w:cs="Times New Roman"/>
                <w:b/>
              </w:rPr>
            </w:pPr>
            <w:r w:rsidRPr="008C25D2">
              <w:rPr>
                <w:rFonts w:ascii="Garamond" w:eastAsia="Times New Roman" w:hAnsi="Garamond" w:cs="Times New Roman"/>
                <w:b/>
              </w:rPr>
              <w:t xml:space="preserve">Industria   kimike </w:t>
            </w:r>
          </w:p>
          <w:p w14:paraId="4905D5F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(1)</w:t>
            </w:r>
          </w:p>
        </w:tc>
        <w:tc>
          <w:tcPr>
            <w:tcW w:w="487" w:type="pct"/>
          </w:tcPr>
          <w:p w14:paraId="7FEED579"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4.1</w:t>
            </w:r>
          </w:p>
        </w:tc>
        <w:tc>
          <w:tcPr>
            <w:tcW w:w="1291" w:type="pct"/>
          </w:tcPr>
          <w:p w14:paraId="08807441"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Prodhimi i kimikateve organike bazë si:</w:t>
            </w:r>
          </w:p>
        </w:tc>
        <w:tc>
          <w:tcPr>
            <w:tcW w:w="1210" w:type="pct"/>
          </w:tcPr>
          <w:p w14:paraId="42F8874D" w14:textId="77777777" w:rsidR="00593721" w:rsidRPr="00E0069D" w:rsidRDefault="00593721" w:rsidP="00DE024C">
            <w:pPr>
              <w:spacing w:after="0" w:line="240" w:lineRule="auto"/>
              <w:rPr>
                <w:rFonts w:ascii="Garamond" w:eastAsia="Times New Roman" w:hAnsi="Garamond" w:cs="Times New Roman"/>
              </w:rPr>
            </w:pPr>
          </w:p>
        </w:tc>
        <w:tc>
          <w:tcPr>
            <w:tcW w:w="1191" w:type="pct"/>
          </w:tcPr>
          <w:p w14:paraId="536B7CD3"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68B2154A" w14:textId="77777777" w:rsidTr="00840025">
        <w:tc>
          <w:tcPr>
            <w:tcW w:w="822" w:type="pct"/>
            <w:vMerge/>
          </w:tcPr>
          <w:p w14:paraId="709D77BD"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64077B94"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0E1CC897"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 xml:space="preserve">a) hidrokarbure të thjeshta (lineare ose </w:t>
            </w:r>
            <w:r w:rsidRPr="00E0069D">
              <w:rPr>
                <w:rFonts w:ascii="Garamond" w:eastAsia="Times New Roman" w:hAnsi="Garamond" w:cs="Times New Roman"/>
              </w:rPr>
              <w:lastRenderedPageBreak/>
              <w:t>ciklike, të ngopura ose të pangopura, alifatike ose aromatike);</w:t>
            </w:r>
          </w:p>
        </w:tc>
        <w:tc>
          <w:tcPr>
            <w:tcW w:w="1210" w:type="pct"/>
          </w:tcPr>
          <w:p w14:paraId="01480AF2"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lastRenderedPageBreak/>
              <w:t>Të gjitha instalimet.</w:t>
            </w:r>
          </w:p>
        </w:tc>
        <w:tc>
          <w:tcPr>
            <w:tcW w:w="1191" w:type="pct"/>
          </w:tcPr>
          <w:p w14:paraId="43D8A155"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51A63525" w14:textId="77777777" w:rsidTr="00840025">
        <w:tc>
          <w:tcPr>
            <w:tcW w:w="822" w:type="pct"/>
            <w:vMerge/>
          </w:tcPr>
          <w:p w14:paraId="12E7B444"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5DFB5C42"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0F0F3BBA"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b) hidrokarbure që përmbajnë oksigjen, si alkoole, aldehide, ketone, acide karboksilike, estere dhe përzierje estresh, acetatë, eterë, perokside dhe rrëshira epokside;</w:t>
            </w:r>
          </w:p>
        </w:tc>
        <w:tc>
          <w:tcPr>
            <w:tcW w:w="1210" w:type="pct"/>
          </w:tcPr>
          <w:p w14:paraId="567309B0"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16478AD8"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38950D8E" w14:textId="77777777" w:rsidTr="00840025">
        <w:tc>
          <w:tcPr>
            <w:tcW w:w="822" w:type="pct"/>
            <w:vMerge/>
          </w:tcPr>
          <w:p w14:paraId="70519A84"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05A19E23"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243C52A6"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c) hidrokarbure që përmbajnë squfur;</w:t>
            </w:r>
          </w:p>
        </w:tc>
        <w:tc>
          <w:tcPr>
            <w:tcW w:w="1210" w:type="pct"/>
          </w:tcPr>
          <w:p w14:paraId="393B6B0B"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37865C70"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2E44616C" w14:textId="77777777" w:rsidTr="00840025">
        <w:tc>
          <w:tcPr>
            <w:tcW w:w="822" w:type="pct"/>
            <w:vMerge/>
          </w:tcPr>
          <w:p w14:paraId="4935C465"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2EBC3F4B"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06D4E99B"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ç) hidrokarbure që përmbajnë azot, si amina, amide, komponime nitroze, komponime nitro ose komponime nitratesh, nitrile, cianate, izocianate;</w:t>
            </w:r>
          </w:p>
        </w:tc>
        <w:tc>
          <w:tcPr>
            <w:tcW w:w="1210" w:type="pct"/>
          </w:tcPr>
          <w:p w14:paraId="31128C1E"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2F962634"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4B6E32B8" w14:textId="77777777" w:rsidTr="00840025">
        <w:tc>
          <w:tcPr>
            <w:tcW w:w="822" w:type="pct"/>
            <w:vMerge/>
          </w:tcPr>
          <w:p w14:paraId="105A3F7C"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714223F4"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116A326B"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d) hidrokarbure që përmbajnë fosfor;</w:t>
            </w:r>
          </w:p>
        </w:tc>
        <w:tc>
          <w:tcPr>
            <w:tcW w:w="1210" w:type="pct"/>
          </w:tcPr>
          <w:p w14:paraId="321CE034"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18D2009C"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62C4FED8" w14:textId="77777777" w:rsidTr="00840025">
        <w:tc>
          <w:tcPr>
            <w:tcW w:w="822" w:type="pct"/>
            <w:vMerge/>
          </w:tcPr>
          <w:p w14:paraId="5D9C92B6"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5AB53019"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74032311"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dh) hidrokarbure halogjenuara;</w:t>
            </w:r>
          </w:p>
        </w:tc>
        <w:tc>
          <w:tcPr>
            <w:tcW w:w="1210" w:type="pct"/>
          </w:tcPr>
          <w:p w14:paraId="37654A46"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43DF2616"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6DC4FE7E" w14:textId="77777777" w:rsidTr="00840025">
        <w:tc>
          <w:tcPr>
            <w:tcW w:w="822" w:type="pct"/>
            <w:vMerge/>
          </w:tcPr>
          <w:p w14:paraId="3A71910A"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31D60E0A"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7BE57490"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e) komponime organometalike;</w:t>
            </w:r>
          </w:p>
        </w:tc>
        <w:tc>
          <w:tcPr>
            <w:tcW w:w="1210" w:type="pct"/>
          </w:tcPr>
          <w:p w14:paraId="2CB5BDD6"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53408898"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606B1C4D" w14:textId="77777777" w:rsidTr="00840025">
        <w:tc>
          <w:tcPr>
            <w:tcW w:w="822" w:type="pct"/>
            <w:vMerge/>
          </w:tcPr>
          <w:p w14:paraId="3964085B"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4DA16A24"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4471D42C"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ë) materiale plastike (polimere, fibra sintetike dhe fibra të bazuara në celulozë);</w:t>
            </w:r>
          </w:p>
        </w:tc>
        <w:tc>
          <w:tcPr>
            <w:tcW w:w="1210" w:type="pct"/>
          </w:tcPr>
          <w:p w14:paraId="5DE587CE"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4997D249"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7136559A" w14:textId="77777777" w:rsidTr="00840025">
        <w:tc>
          <w:tcPr>
            <w:tcW w:w="822" w:type="pct"/>
            <w:vMerge/>
          </w:tcPr>
          <w:p w14:paraId="08299164"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3DBB4D85"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5599B6E4"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f) goma sintetike;</w:t>
            </w:r>
          </w:p>
        </w:tc>
        <w:tc>
          <w:tcPr>
            <w:tcW w:w="1210" w:type="pct"/>
          </w:tcPr>
          <w:p w14:paraId="050A1EED"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70511242"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76001259" w14:textId="77777777" w:rsidTr="00840025">
        <w:tc>
          <w:tcPr>
            <w:tcW w:w="822" w:type="pct"/>
            <w:vMerge/>
          </w:tcPr>
          <w:p w14:paraId="4C7ED6E0"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390638CD"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3EBDD9C1"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g) ngjyrues dhe pigmente;</w:t>
            </w:r>
          </w:p>
        </w:tc>
        <w:tc>
          <w:tcPr>
            <w:tcW w:w="1210" w:type="pct"/>
          </w:tcPr>
          <w:p w14:paraId="14578D51"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7DD52BD9" w14:textId="77777777" w:rsidR="00593721" w:rsidRPr="00E0069D" w:rsidRDefault="00593721" w:rsidP="00DE024C">
            <w:pPr>
              <w:spacing w:after="0" w:line="240" w:lineRule="auto"/>
              <w:rPr>
                <w:rFonts w:ascii="Garamond" w:eastAsia="Times New Roman" w:hAnsi="Garamond" w:cs="Times New Roman"/>
              </w:rPr>
            </w:pPr>
          </w:p>
        </w:tc>
      </w:tr>
      <w:tr w:rsidR="00593721" w:rsidRPr="0060455A" w14:paraId="7D438D0A" w14:textId="77777777" w:rsidTr="00840025">
        <w:tc>
          <w:tcPr>
            <w:tcW w:w="822" w:type="pct"/>
            <w:vMerge/>
          </w:tcPr>
          <w:p w14:paraId="7BCCDD89" w14:textId="77777777" w:rsidR="00593721" w:rsidRPr="008C25D2" w:rsidRDefault="00593721" w:rsidP="00DE024C">
            <w:pPr>
              <w:spacing w:after="0" w:line="240" w:lineRule="auto"/>
              <w:rPr>
                <w:rFonts w:ascii="Garamond" w:eastAsia="Times New Roman" w:hAnsi="Garamond" w:cs="Times New Roman"/>
                <w:b/>
              </w:rPr>
            </w:pPr>
          </w:p>
        </w:tc>
        <w:tc>
          <w:tcPr>
            <w:tcW w:w="487" w:type="pct"/>
          </w:tcPr>
          <w:p w14:paraId="7D5BBEB0"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43AF51C2"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gj) agjentë sipërfaqësorë dhe surfaktantë.</w:t>
            </w:r>
          </w:p>
        </w:tc>
        <w:tc>
          <w:tcPr>
            <w:tcW w:w="1210" w:type="pct"/>
          </w:tcPr>
          <w:p w14:paraId="37E06801"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3702B0C0" w14:textId="77777777" w:rsidR="00593721" w:rsidRPr="00E0069D" w:rsidRDefault="00593721" w:rsidP="00DE024C">
            <w:pPr>
              <w:spacing w:after="0" w:line="240" w:lineRule="auto"/>
              <w:rPr>
                <w:rFonts w:ascii="Garamond" w:eastAsia="Times New Roman" w:hAnsi="Garamond" w:cs="Times New Roman"/>
              </w:rPr>
            </w:pPr>
          </w:p>
        </w:tc>
      </w:tr>
      <w:tr w:rsidR="00593721" w:rsidRPr="008C25D2" w14:paraId="157366F7" w14:textId="77777777" w:rsidTr="00840025">
        <w:tc>
          <w:tcPr>
            <w:tcW w:w="822" w:type="pct"/>
            <w:vMerge/>
          </w:tcPr>
          <w:p w14:paraId="2386A9ED"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0031B527" w14:textId="77777777" w:rsidR="00593721" w:rsidRPr="00CF50A1" w:rsidRDefault="00593721" w:rsidP="00DE024C">
            <w:pPr>
              <w:spacing w:after="0" w:line="240" w:lineRule="auto"/>
              <w:rPr>
                <w:rFonts w:ascii="Garamond" w:eastAsia="Times New Roman" w:hAnsi="Garamond" w:cs="Times New Roman"/>
              </w:rPr>
            </w:pPr>
            <w:r w:rsidRPr="00CF50A1">
              <w:rPr>
                <w:rFonts w:ascii="Garamond" w:eastAsia="Times New Roman" w:hAnsi="Garamond" w:cs="Times New Roman"/>
              </w:rPr>
              <w:t>4.2</w:t>
            </w:r>
          </w:p>
        </w:tc>
        <w:tc>
          <w:tcPr>
            <w:tcW w:w="1291" w:type="pct"/>
          </w:tcPr>
          <w:p w14:paraId="0DFF5AA9"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 xml:space="preserve">Prodhimi i kimikateve inorganike bazë si: </w:t>
            </w:r>
          </w:p>
          <w:p w14:paraId="1845AF6F" w14:textId="77777777" w:rsidR="00593721" w:rsidRPr="00E0069D" w:rsidRDefault="00593721" w:rsidP="00DE024C">
            <w:pPr>
              <w:spacing w:after="0" w:line="240" w:lineRule="auto"/>
              <w:rPr>
                <w:rFonts w:ascii="Garamond" w:eastAsia="Times New Roman" w:hAnsi="Garamond" w:cs="Times New Roman"/>
              </w:rPr>
            </w:pPr>
          </w:p>
        </w:tc>
        <w:tc>
          <w:tcPr>
            <w:tcW w:w="1210" w:type="pct"/>
          </w:tcPr>
          <w:p w14:paraId="4467F359" w14:textId="77777777" w:rsidR="00593721" w:rsidRPr="00E0069D" w:rsidRDefault="00593721" w:rsidP="00DE024C">
            <w:pPr>
              <w:spacing w:after="0" w:line="240" w:lineRule="auto"/>
              <w:rPr>
                <w:rFonts w:ascii="Garamond" w:eastAsia="Times New Roman" w:hAnsi="Garamond" w:cs="Times New Roman"/>
              </w:rPr>
            </w:pPr>
          </w:p>
        </w:tc>
        <w:tc>
          <w:tcPr>
            <w:tcW w:w="1191" w:type="pct"/>
          </w:tcPr>
          <w:p w14:paraId="62EF67F1"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27A95985" w14:textId="77777777" w:rsidTr="00840025">
        <w:tc>
          <w:tcPr>
            <w:tcW w:w="822" w:type="pct"/>
            <w:vMerge/>
          </w:tcPr>
          <w:p w14:paraId="0741C01D"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0073DCB9" w14:textId="77777777" w:rsidR="00593721" w:rsidRPr="008F0E00" w:rsidRDefault="00593721" w:rsidP="00DE024C">
            <w:pPr>
              <w:spacing w:after="0" w:line="240" w:lineRule="auto"/>
              <w:rPr>
                <w:rFonts w:ascii="Garamond" w:eastAsia="Times New Roman" w:hAnsi="Garamond" w:cs="Times New Roman"/>
                <w:color w:val="FF0000"/>
              </w:rPr>
            </w:pPr>
          </w:p>
        </w:tc>
        <w:tc>
          <w:tcPr>
            <w:tcW w:w="1291" w:type="pct"/>
          </w:tcPr>
          <w:p w14:paraId="77E763EB"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 xml:space="preserve">a) gaze, të tilla si amoniaku, klori ose kloruri i hidrogjenit, fluori ose fluoruri i hidrogjenit, oksidet e karbonit, komponimet e squfurit, oksidet e azotit, hidrogjeni, dioksidi i </w:t>
            </w:r>
            <w:r w:rsidRPr="00E0069D">
              <w:rPr>
                <w:rFonts w:ascii="Garamond" w:eastAsia="Times New Roman" w:hAnsi="Garamond" w:cs="Times New Roman"/>
              </w:rPr>
              <w:lastRenderedPageBreak/>
              <w:t>squfurit, karbonili i klorit;</w:t>
            </w:r>
          </w:p>
        </w:tc>
        <w:tc>
          <w:tcPr>
            <w:tcW w:w="1210" w:type="pct"/>
          </w:tcPr>
          <w:p w14:paraId="02F12FDA"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lastRenderedPageBreak/>
              <w:t>Të gjitha instalimet.</w:t>
            </w:r>
          </w:p>
        </w:tc>
        <w:tc>
          <w:tcPr>
            <w:tcW w:w="1191" w:type="pct"/>
          </w:tcPr>
          <w:p w14:paraId="79C57869"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25C1DEDB" w14:textId="77777777" w:rsidTr="00840025">
        <w:tc>
          <w:tcPr>
            <w:tcW w:w="822" w:type="pct"/>
            <w:vMerge/>
          </w:tcPr>
          <w:p w14:paraId="26DC1A29"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64E45E60" w14:textId="77777777" w:rsidR="00593721" w:rsidRPr="008F0E00" w:rsidRDefault="00593721" w:rsidP="00DE024C">
            <w:pPr>
              <w:spacing w:after="0" w:line="240" w:lineRule="auto"/>
              <w:rPr>
                <w:rFonts w:ascii="Garamond" w:eastAsia="Times New Roman" w:hAnsi="Garamond" w:cs="Times New Roman"/>
                <w:color w:val="FF0000"/>
              </w:rPr>
            </w:pPr>
          </w:p>
        </w:tc>
        <w:tc>
          <w:tcPr>
            <w:tcW w:w="1291" w:type="pct"/>
          </w:tcPr>
          <w:p w14:paraId="28056DA8"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b) acide, të tilla si acidi kromik, acidi hidrofluorik, acidi fosforik, acidi nitrik, acidi klorhidrik, acidi sulfurik, oleumi, acidet sulfurore;</w:t>
            </w:r>
          </w:p>
        </w:tc>
        <w:tc>
          <w:tcPr>
            <w:tcW w:w="1210" w:type="pct"/>
          </w:tcPr>
          <w:p w14:paraId="734C8545"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59A18D98"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5FE88D98" w14:textId="77777777" w:rsidTr="00840025">
        <w:tc>
          <w:tcPr>
            <w:tcW w:w="822" w:type="pct"/>
            <w:vMerge/>
          </w:tcPr>
          <w:p w14:paraId="198F3AD9"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26D14EA8" w14:textId="77777777" w:rsidR="00593721" w:rsidRPr="008F0E00" w:rsidRDefault="00593721" w:rsidP="00DE024C">
            <w:pPr>
              <w:spacing w:after="0" w:line="240" w:lineRule="auto"/>
              <w:rPr>
                <w:rFonts w:ascii="Garamond" w:eastAsia="Times New Roman" w:hAnsi="Garamond" w:cs="Times New Roman"/>
                <w:color w:val="FF0000"/>
              </w:rPr>
            </w:pPr>
          </w:p>
        </w:tc>
        <w:tc>
          <w:tcPr>
            <w:tcW w:w="1291" w:type="pct"/>
          </w:tcPr>
          <w:p w14:paraId="46C342DF"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c) baza, të tilla si hidroksidi i amonit, hidroksidi i kaliumit, hidroksidi i natriumit;</w:t>
            </w:r>
          </w:p>
        </w:tc>
        <w:tc>
          <w:tcPr>
            <w:tcW w:w="1210" w:type="pct"/>
          </w:tcPr>
          <w:p w14:paraId="4BE9358F"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4CB892E7"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5D23868F" w14:textId="77777777" w:rsidTr="00840025">
        <w:tc>
          <w:tcPr>
            <w:tcW w:w="822" w:type="pct"/>
            <w:vMerge/>
          </w:tcPr>
          <w:p w14:paraId="778CECB6"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746202EB" w14:textId="77777777" w:rsidR="00593721" w:rsidRPr="008F0E00" w:rsidRDefault="00593721" w:rsidP="00DE024C">
            <w:pPr>
              <w:spacing w:after="0" w:line="240" w:lineRule="auto"/>
              <w:rPr>
                <w:rFonts w:ascii="Garamond" w:eastAsia="Times New Roman" w:hAnsi="Garamond" w:cs="Times New Roman"/>
                <w:color w:val="FF0000"/>
              </w:rPr>
            </w:pPr>
          </w:p>
        </w:tc>
        <w:tc>
          <w:tcPr>
            <w:tcW w:w="1291" w:type="pct"/>
          </w:tcPr>
          <w:p w14:paraId="6F16D480"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ç) kripëra, të tilla si kloruri i amonit, klorati i kaliumit, karbonati i kaliumit, karbonati i natriumit, perborati, nitrati i argjendit;</w:t>
            </w:r>
          </w:p>
        </w:tc>
        <w:tc>
          <w:tcPr>
            <w:tcW w:w="1210" w:type="pct"/>
          </w:tcPr>
          <w:p w14:paraId="59E31854"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782922A8"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7169C186" w14:textId="77777777" w:rsidTr="00840025">
        <w:tc>
          <w:tcPr>
            <w:tcW w:w="822" w:type="pct"/>
            <w:vMerge/>
          </w:tcPr>
          <w:p w14:paraId="36EDFBC9"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62E10DB5" w14:textId="77777777" w:rsidR="00593721" w:rsidRPr="008F0E00" w:rsidRDefault="00593721" w:rsidP="00DE024C">
            <w:pPr>
              <w:spacing w:after="0" w:line="240" w:lineRule="auto"/>
              <w:rPr>
                <w:rFonts w:ascii="Garamond" w:eastAsia="Times New Roman" w:hAnsi="Garamond" w:cs="Times New Roman"/>
                <w:color w:val="FF0000"/>
              </w:rPr>
            </w:pPr>
          </w:p>
        </w:tc>
        <w:tc>
          <w:tcPr>
            <w:tcW w:w="1291" w:type="pct"/>
          </w:tcPr>
          <w:p w14:paraId="6ED7C1BA"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d) jometale, okside metalore ose komponime të tjera inorganike, të tilla si karburi i kalciumit, silici, karburi i silikonit.</w:t>
            </w:r>
          </w:p>
        </w:tc>
        <w:tc>
          <w:tcPr>
            <w:tcW w:w="1210" w:type="pct"/>
          </w:tcPr>
          <w:p w14:paraId="662FE8C4" w14:textId="77777777" w:rsidR="00593721" w:rsidRPr="00E0069D" w:rsidRDefault="00593721" w:rsidP="00DE024C">
            <w:pPr>
              <w:spacing w:after="0" w:line="240" w:lineRule="auto"/>
              <w:rPr>
                <w:rFonts w:ascii="Garamond" w:eastAsia="Times New Roman" w:hAnsi="Garamond" w:cs="Times New Roman"/>
              </w:rPr>
            </w:pPr>
            <w:r w:rsidRPr="00E0069D">
              <w:rPr>
                <w:rFonts w:ascii="Garamond" w:eastAsia="Times New Roman" w:hAnsi="Garamond" w:cs="Times New Roman"/>
              </w:rPr>
              <w:t>Të gjitha instalimet.</w:t>
            </w:r>
          </w:p>
        </w:tc>
        <w:tc>
          <w:tcPr>
            <w:tcW w:w="1191" w:type="pct"/>
          </w:tcPr>
          <w:p w14:paraId="57018C21"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7E6EAB75" w14:textId="77777777" w:rsidTr="00840025">
        <w:tc>
          <w:tcPr>
            <w:tcW w:w="822" w:type="pct"/>
            <w:vMerge/>
          </w:tcPr>
          <w:p w14:paraId="01323555"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7E34B6E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4.3</w:t>
            </w:r>
          </w:p>
        </w:tc>
        <w:tc>
          <w:tcPr>
            <w:tcW w:w="1291" w:type="pct"/>
          </w:tcPr>
          <w:p w14:paraId="47597829"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Prodhim i plehëruesve me bazë fosfori-azoti ose potasiumi (plehërues të thjeshtë apo të përzier). </w:t>
            </w:r>
          </w:p>
        </w:tc>
        <w:tc>
          <w:tcPr>
            <w:tcW w:w="1210" w:type="pct"/>
          </w:tcPr>
          <w:p w14:paraId="4E63A3C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c>
          <w:tcPr>
            <w:tcW w:w="1191" w:type="pct"/>
          </w:tcPr>
          <w:p w14:paraId="5F8EA577"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0CEF202B" w14:textId="77777777" w:rsidTr="00840025">
        <w:tc>
          <w:tcPr>
            <w:tcW w:w="822" w:type="pct"/>
            <w:vMerge/>
          </w:tcPr>
          <w:p w14:paraId="76B4908D"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081A648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4.4</w:t>
            </w:r>
          </w:p>
        </w:tc>
        <w:tc>
          <w:tcPr>
            <w:tcW w:w="1291" w:type="pct"/>
          </w:tcPr>
          <w:p w14:paraId="778FCA9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Prodhim i produkteve bazë për </w:t>
            </w:r>
            <w:r>
              <w:rPr>
                <w:rFonts w:ascii="Garamond" w:eastAsia="Times New Roman" w:hAnsi="Garamond" w:cs="Times New Roman"/>
              </w:rPr>
              <w:t xml:space="preserve">mbrojtjen </w:t>
            </w:r>
            <w:r w:rsidRPr="008C25D2">
              <w:rPr>
                <w:rFonts w:ascii="Garamond" w:eastAsia="Times New Roman" w:hAnsi="Garamond" w:cs="Times New Roman"/>
              </w:rPr>
              <w:t>e bimëve dhe të biocideve.</w:t>
            </w:r>
          </w:p>
        </w:tc>
        <w:tc>
          <w:tcPr>
            <w:tcW w:w="1210" w:type="pct"/>
          </w:tcPr>
          <w:p w14:paraId="625BCF21"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c>
          <w:tcPr>
            <w:tcW w:w="1191" w:type="pct"/>
          </w:tcPr>
          <w:p w14:paraId="772621E4"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012626B3" w14:textId="77777777" w:rsidTr="00840025">
        <w:tc>
          <w:tcPr>
            <w:tcW w:w="822" w:type="pct"/>
            <w:vMerge/>
          </w:tcPr>
          <w:p w14:paraId="4CB1BA4F" w14:textId="77777777" w:rsidR="00593721" w:rsidRPr="008C25D2" w:rsidRDefault="00593721" w:rsidP="00DE024C">
            <w:pPr>
              <w:spacing w:after="0" w:line="240" w:lineRule="auto"/>
              <w:rPr>
                <w:rFonts w:ascii="Garamond" w:eastAsia="Times New Roman" w:hAnsi="Garamond" w:cs="Times New Roman"/>
              </w:rPr>
            </w:pPr>
          </w:p>
        </w:tc>
        <w:tc>
          <w:tcPr>
            <w:tcW w:w="487" w:type="pct"/>
            <w:vMerge w:val="restart"/>
          </w:tcPr>
          <w:p w14:paraId="59453460"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4.5</w:t>
            </w:r>
          </w:p>
        </w:tc>
        <w:tc>
          <w:tcPr>
            <w:tcW w:w="1291" w:type="pct"/>
          </w:tcPr>
          <w:p w14:paraId="4EF7323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a. Prodhim i produkteve farmaceutike bazë me anë të proceseve kimike ose biologjike. </w:t>
            </w:r>
          </w:p>
        </w:tc>
        <w:tc>
          <w:tcPr>
            <w:tcW w:w="1210" w:type="pct"/>
          </w:tcPr>
          <w:p w14:paraId="7C4F7FE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c>
          <w:tcPr>
            <w:tcW w:w="1191" w:type="pct"/>
          </w:tcPr>
          <w:p w14:paraId="10EA21FA"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6D6F7F9C" w14:textId="77777777" w:rsidTr="00840025">
        <w:tc>
          <w:tcPr>
            <w:tcW w:w="822" w:type="pct"/>
            <w:vMerge/>
          </w:tcPr>
          <w:p w14:paraId="2FA76151" w14:textId="77777777" w:rsidR="00593721" w:rsidRPr="008C25D2" w:rsidRDefault="00593721" w:rsidP="00DE024C">
            <w:pPr>
              <w:spacing w:after="0" w:line="240" w:lineRule="auto"/>
              <w:rPr>
                <w:rFonts w:ascii="Garamond" w:eastAsia="Times New Roman" w:hAnsi="Garamond" w:cs="Times New Roman"/>
              </w:rPr>
            </w:pPr>
          </w:p>
        </w:tc>
        <w:tc>
          <w:tcPr>
            <w:tcW w:w="487" w:type="pct"/>
            <w:vMerge/>
          </w:tcPr>
          <w:p w14:paraId="434D346C" w14:textId="77777777" w:rsidR="00593721" w:rsidRPr="008C25D2" w:rsidRDefault="00593721" w:rsidP="00DE024C">
            <w:pPr>
              <w:spacing w:after="0" w:line="240" w:lineRule="auto"/>
              <w:rPr>
                <w:rFonts w:ascii="Garamond" w:eastAsia="Times New Roman" w:hAnsi="Garamond" w:cs="Times New Roman"/>
              </w:rPr>
            </w:pPr>
          </w:p>
        </w:tc>
        <w:tc>
          <w:tcPr>
            <w:tcW w:w="1291" w:type="pct"/>
          </w:tcPr>
          <w:p w14:paraId="03E0E9F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b. Përpunimi/ përzierja e produkteve farmaceutike bazë. </w:t>
            </w:r>
          </w:p>
        </w:tc>
        <w:tc>
          <w:tcPr>
            <w:tcW w:w="1210" w:type="pct"/>
          </w:tcPr>
          <w:p w14:paraId="667C78E7"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50371D6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43171DB2" w14:textId="77777777" w:rsidTr="00840025">
        <w:tc>
          <w:tcPr>
            <w:tcW w:w="822" w:type="pct"/>
            <w:vMerge/>
          </w:tcPr>
          <w:p w14:paraId="697F6E4B"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58B71F5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4.6</w:t>
            </w:r>
          </w:p>
        </w:tc>
        <w:tc>
          <w:tcPr>
            <w:tcW w:w="1291" w:type="pct"/>
          </w:tcPr>
          <w:p w14:paraId="043B371D"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Prodhim i eksplozivëve.</w:t>
            </w:r>
          </w:p>
        </w:tc>
        <w:tc>
          <w:tcPr>
            <w:tcW w:w="1210" w:type="pct"/>
          </w:tcPr>
          <w:p w14:paraId="6EBDFE7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c>
          <w:tcPr>
            <w:tcW w:w="1191" w:type="pct"/>
          </w:tcPr>
          <w:p w14:paraId="09D81E82"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69EFF513" w14:textId="77777777" w:rsidTr="00840025">
        <w:tc>
          <w:tcPr>
            <w:tcW w:w="822" w:type="pct"/>
            <w:vMerge/>
          </w:tcPr>
          <w:p w14:paraId="68DAFF8B"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348A551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4.7</w:t>
            </w:r>
          </w:p>
        </w:tc>
        <w:tc>
          <w:tcPr>
            <w:tcW w:w="1291" w:type="pct"/>
          </w:tcPr>
          <w:p w14:paraId="39EEDB7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Magazinimi i kimikateve, përveçse kur paraqiten si pjesë e ndonjë veprimtarie tjetër të tipit A ose tipit B, dhe përveç </w:t>
            </w:r>
            <w:r w:rsidRPr="008C25D2">
              <w:rPr>
                <w:rFonts w:ascii="Garamond" w:eastAsia="Times New Roman" w:hAnsi="Garamond" w:cs="Times New Roman"/>
              </w:rPr>
              <w:lastRenderedPageBreak/>
              <w:t>ndodhjes në një cisternë të lëvizshme.</w:t>
            </w:r>
          </w:p>
        </w:tc>
        <w:tc>
          <w:tcPr>
            <w:tcW w:w="1210" w:type="pct"/>
          </w:tcPr>
          <w:p w14:paraId="1B6595EF"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2335AC6C"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I barabartë ose më i madh se limitet e mëposhtme: </w:t>
            </w:r>
          </w:p>
          <w:p w14:paraId="5D24605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Secili ose disa prej akriloideve 20 tonë;</w:t>
            </w:r>
          </w:p>
          <w:p w14:paraId="57917AF1"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Akrilonitrilet 20 tonë; </w:t>
            </w:r>
          </w:p>
          <w:p w14:paraId="0326615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lastRenderedPageBreak/>
              <w:t xml:space="preserve">Amoniak anhidrid prej 100 tonë; </w:t>
            </w:r>
          </w:p>
          <w:p w14:paraId="7272299D"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Fluorur hidrogjeni anhidrid 1 tonë;</w:t>
            </w:r>
          </w:p>
          <w:p w14:paraId="20B35D6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Toluen di-isocianati 20 tonë;</w:t>
            </w:r>
          </w:p>
          <w:p w14:paraId="1C13227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Monomer klorid vinyl 20 tonë; </w:t>
            </w:r>
          </w:p>
          <w:p w14:paraId="251D23B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Etilene 8000 tonë.</w:t>
            </w:r>
          </w:p>
        </w:tc>
      </w:tr>
      <w:tr w:rsidR="00593721" w:rsidRPr="008C25D2" w14:paraId="12C4D444" w14:textId="77777777" w:rsidTr="00840025">
        <w:tc>
          <w:tcPr>
            <w:tcW w:w="822" w:type="pct"/>
          </w:tcPr>
          <w:p w14:paraId="3599D2B0"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69347C4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4.8</w:t>
            </w:r>
          </w:p>
        </w:tc>
        <w:tc>
          <w:tcPr>
            <w:tcW w:w="1291" w:type="pct"/>
          </w:tcPr>
          <w:p w14:paraId="1D90C7E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Prodhimi dhe përpunimi/përzierja e produkteve kozmetike.</w:t>
            </w:r>
          </w:p>
        </w:tc>
        <w:tc>
          <w:tcPr>
            <w:tcW w:w="1210" w:type="pct"/>
          </w:tcPr>
          <w:p w14:paraId="5651920D"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125CF23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0B5C77D9" w14:textId="77777777" w:rsidTr="00840025">
        <w:tc>
          <w:tcPr>
            <w:tcW w:w="822" w:type="pct"/>
          </w:tcPr>
          <w:p w14:paraId="240FF598" w14:textId="77777777" w:rsidR="00593721" w:rsidRPr="008C25D2" w:rsidRDefault="00593721" w:rsidP="00DE024C">
            <w:pPr>
              <w:spacing w:after="0" w:line="240" w:lineRule="auto"/>
              <w:rPr>
                <w:rFonts w:ascii="Garamond" w:eastAsia="Times New Roman" w:hAnsi="Garamond" w:cs="Times New Roman"/>
              </w:rPr>
            </w:pPr>
          </w:p>
        </w:tc>
        <w:tc>
          <w:tcPr>
            <w:tcW w:w="487" w:type="pct"/>
          </w:tcPr>
          <w:p w14:paraId="134D873D"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4.9 </w:t>
            </w:r>
          </w:p>
        </w:tc>
        <w:tc>
          <w:tcPr>
            <w:tcW w:w="1291" w:type="pct"/>
          </w:tcPr>
          <w:p w14:paraId="2049D96C"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Prodhimi dhe përpunimi/përzierja e produkteve të pastrimit/ detergjenteve.</w:t>
            </w:r>
          </w:p>
        </w:tc>
        <w:tc>
          <w:tcPr>
            <w:tcW w:w="1210" w:type="pct"/>
          </w:tcPr>
          <w:p w14:paraId="4C26C8CB" w14:textId="77777777" w:rsidR="00593721" w:rsidRPr="008C25D2" w:rsidRDefault="00593721" w:rsidP="00DE024C">
            <w:pPr>
              <w:spacing w:after="0" w:line="240" w:lineRule="auto"/>
              <w:rPr>
                <w:rFonts w:ascii="Garamond" w:eastAsia="Times New Roman" w:hAnsi="Garamond" w:cs="Times New Roman"/>
              </w:rPr>
            </w:pPr>
          </w:p>
        </w:tc>
        <w:tc>
          <w:tcPr>
            <w:tcW w:w="1191" w:type="pct"/>
          </w:tcPr>
          <w:p w14:paraId="06F1F54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Të gjitha instalimet. </w:t>
            </w:r>
          </w:p>
        </w:tc>
      </w:tr>
      <w:tr w:rsidR="00593721" w:rsidRPr="008C25D2" w14:paraId="1BB4D7FF" w14:textId="77777777" w:rsidTr="00840025">
        <w:tc>
          <w:tcPr>
            <w:tcW w:w="822" w:type="pct"/>
            <w:tcBorders>
              <w:top w:val="single" w:sz="4" w:space="0" w:color="auto"/>
              <w:left w:val="single" w:sz="4" w:space="0" w:color="auto"/>
              <w:bottom w:val="single" w:sz="4" w:space="0" w:color="auto"/>
              <w:right w:val="single" w:sz="4" w:space="0" w:color="auto"/>
            </w:tcBorders>
          </w:tcPr>
          <w:p w14:paraId="756E7062" w14:textId="77777777" w:rsidR="00593721" w:rsidRPr="00C64F57"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Menaxhimi i mbetjeve</w:t>
            </w:r>
          </w:p>
        </w:tc>
        <w:tc>
          <w:tcPr>
            <w:tcW w:w="487" w:type="pct"/>
            <w:tcBorders>
              <w:top w:val="single" w:sz="4" w:space="0" w:color="auto"/>
              <w:left w:val="single" w:sz="4" w:space="0" w:color="auto"/>
              <w:bottom w:val="single" w:sz="4" w:space="0" w:color="auto"/>
              <w:right w:val="single" w:sz="4" w:space="0" w:color="auto"/>
            </w:tcBorders>
          </w:tcPr>
          <w:p w14:paraId="28DA546B"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5.1</w:t>
            </w:r>
          </w:p>
        </w:tc>
        <w:tc>
          <w:tcPr>
            <w:tcW w:w="1291" w:type="pct"/>
            <w:tcBorders>
              <w:top w:val="single" w:sz="4" w:space="0" w:color="auto"/>
              <w:left w:val="single" w:sz="4" w:space="0" w:color="auto"/>
              <w:bottom w:val="single" w:sz="4" w:space="0" w:color="auto"/>
              <w:right w:val="single" w:sz="4" w:space="0" w:color="auto"/>
            </w:tcBorders>
          </w:tcPr>
          <w:p w14:paraId="5AE5473D"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Asgjësimi ose rikuperimi i mbetjeve të rrezikshme q</w:t>
            </w:r>
            <w:r>
              <w:rPr>
                <w:rFonts w:ascii="Garamond" w:eastAsia="Times New Roman" w:hAnsi="Garamond" w:cs="Times New Roman"/>
              </w:rPr>
              <w:t>ë</w:t>
            </w:r>
            <w:r w:rsidRPr="00C64F57">
              <w:rPr>
                <w:rFonts w:ascii="Garamond" w:eastAsia="Times New Roman" w:hAnsi="Garamond" w:cs="Times New Roman"/>
              </w:rPr>
              <w:t xml:space="preserve"> p</w:t>
            </w:r>
            <w:r>
              <w:rPr>
                <w:rFonts w:ascii="Garamond" w:eastAsia="Times New Roman" w:hAnsi="Garamond" w:cs="Times New Roman"/>
              </w:rPr>
              <w:t>ë</w:t>
            </w:r>
            <w:r w:rsidRPr="00C64F57">
              <w:rPr>
                <w:rFonts w:ascii="Garamond" w:eastAsia="Times New Roman" w:hAnsi="Garamond" w:cs="Times New Roman"/>
              </w:rPr>
              <w:t>rfshin nj</w:t>
            </w:r>
            <w:r>
              <w:rPr>
                <w:rFonts w:ascii="Garamond" w:eastAsia="Times New Roman" w:hAnsi="Garamond" w:cs="Times New Roman"/>
              </w:rPr>
              <w:t>ë</w:t>
            </w:r>
            <w:r w:rsidRPr="00C64F57">
              <w:rPr>
                <w:rFonts w:ascii="Garamond" w:eastAsia="Times New Roman" w:hAnsi="Garamond" w:cs="Times New Roman"/>
              </w:rPr>
              <w:t xml:space="preserve"> ose me shum</w:t>
            </w:r>
            <w:r>
              <w:rPr>
                <w:rFonts w:ascii="Garamond" w:eastAsia="Times New Roman" w:hAnsi="Garamond" w:cs="Times New Roman"/>
              </w:rPr>
              <w:t>ë</w:t>
            </w:r>
            <w:r w:rsidRPr="00C64F57">
              <w:rPr>
                <w:rFonts w:ascii="Garamond" w:eastAsia="Times New Roman" w:hAnsi="Garamond" w:cs="Times New Roman"/>
              </w:rPr>
              <w:t xml:space="preserve"> nga aktivitet e m</w:t>
            </w:r>
            <w:r>
              <w:rPr>
                <w:rFonts w:ascii="Garamond" w:eastAsia="Times New Roman" w:hAnsi="Garamond" w:cs="Times New Roman"/>
              </w:rPr>
              <w:t>ë</w:t>
            </w:r>
            <w:r w:rsidRPr="00C64F57">
              <w:rPr>
                <w:rFonts w:ascii="Garamond" w:eastAsia="Times New Roman" w:hAnsi="Garamond" w:cs="Times New Roman"/>
              </w:rPr>
              <w:t>poshtme:</w:t>
            </w:r>
          </w:p>
        </w:tc>
        <w:tc>
          <w:tcPr>
            <w:tcW w:w="1210" w:type="pct"/>
            <w:tcBorders>
              <w:top w:val="single" w:sz="4" w:space="0" w:color="auto"/>
              <w:left w:val="single" w:sz="4" w:space="0" w:color="auto"/>
              <w:bottom w:val="single" w:sz="4" w:space="0" w:color="auto"/>
              <w:right w:val="single" w:sz="4" w:space="0" w:color="auto"/>
            </w:tcBorders>
          </w:tcPr>
          <w:p w14:paraId="28EADC1C"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550AD5B1"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68D413F2" w14:textId="77777777" w:rsidTr="00840025">
        <w:tc>
          <w:tcPr>
            <w:tcW w:w="822" w:type="pct"/>
            <w:tcBorders>
              <w:top w:val="single" w:sz="4" w:space="0" w:color="auto"/>
              <w:left w:val="single" w:sz="4" w:space="0" w:color="auto"/>
              <w:bottom w:val="single" w:sz="4" w:space="0" w:color="auto"/>
              <w:right w:val="single" w:sz="4" w:space="0" w:color="auto"/>
            </w:tcBorders>
          </w:tcPr>
          <w:p w14:paraId="03CF0C4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917EECB"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630AF25"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a) trajtimi biologjik;</w:t>
            </w:r>
          </w:p>
        </w:tc>
        <w:tc>
          <w:tcPr>
            <w:tcW w:w="1210" w:type="pct"/>
            <w:tcBorders>
              <w:top w:val="single" w:sz="4" w:space="0" w:color="auto"/>
              <w:left w:val="single" w:sz="4" w:space="0" w:color="auto"/>
              <w:bottom w:val="single" w:sz="4" w:space="0" w:color="auto"/>
              <w:right w:val="single" w:sz="4" w:space="0" w:color="auto"/>
            </w:tcBorders>
          </w:tcPr>
          <w:p w14:paraId="74BC10A1"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6DD6E9CB"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2C316923" w14:textId="77777777" w:rsidTr="00840025">
        <w:tc>
          <w:tcPr>
            <w:tcW w:w="822" w:type="pct"/>
            <w:tcBorders>
              <w:top w:val="single" w:sz="4" w:space="0" w:color="auto"/>
              <w:left w:val="single" w:sz="4" w:space="0" w:color="auto"/>
              <w:bottom w:val="single" w:sz="4" w:space="0" w:color="auto"/>
              <w:right w:val="single" w:sz="4" w:space="0" w:color="auto"/>
            </w:tcBorders>
          </w:tcPr>
          <w:p w14:paraId="2B0E06DA"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429AE2A"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5E0B5A59"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b) trajtimi fiziko-kimik;</w:t>
            </w:r>
          </w:p>
        </w:tc>
        <w:tc>
          <w:tcPr>
            <w:tcW w:w="1210" w:type="pct"/>
            <w:tcBorders>
              <w:top w:val="single" w:sz="4" w:space="0" w:color="auto"/>
              <w:left w:val="single" w:sz="4" w:space="0" w:color="auto"/>
              <w:bottom w:val="single" w:sz="4" w:space="0" w:color="auto"/>
              <w:right w:val="single" w:sz="4" w:space="0" w:color="auto"/>
            </w:tcBorders>
          </w:tcPr>
          <w:p w14:paraId="7495E10B"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34E76599"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3D5EBB7D" w14:textId="77777777" w:rsidTr="00840025">
        <w:tc>
          <w:tcPr>
            <w:tcW w:w="822" w:type="pct"/>
            <w:tcBorders>
              <w:top w:val="single" w:sz="4" w:space="0" w:color="auto"/>
              <w:left w:val="single" w:sz="4" w:space="0" w:color="auto"/>
              <w:bottom w:val="single" w:sz="4" w:space="0" w:color="auto"/>
              <w:right w:val="single" w:sz="4" w:space="0" w:color="auto"/>
            </w:tcBorders>
          </w:tcPr>
          <w:p w14:paraId="7E9B3349"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30B73FA"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96D0C6C"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c) përzierja ose kombinimi përpara dërgimit në një nga aktivitetet e tjera të përcaktuara në pikat 5.1 dhe 5.2;</w:t>
            </w:r>
          </w:p>
        </w:tc>
        <w:tc>
          <w:tcPr>
            <w:tcW w:w="1210" w:type="pct"/>
            <w:tcBorders>
              <w:top w:val="single" w:sz="4" w:space="0" w:color="auto"/>
              <w:left w:val="single" w:sz="4" w:space="0" w:color="auto"/>
              <w:bottom w:val="single" w:sz="4" w:space="0" w:color="auto"/>
              <w:right w:val="single" w:sz="4" w:space="0" w:color="auto"/>
            </w:tcBorders>
          </w:tcPr>
          <w:p w14:paraId="37825377"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1DC8D9F8"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6FA86AE2" w14:textId="77777777" w:rsidTr="00840025">
        <w:tc>
          <w:tcPr>
            <w:tcW w:w="822" w:type="pct"/>
            <w:tcBorders>
              <w:top w:val="single" w:sz="4" w:space="0" w:color="auto"/>
              <w:left w:val="single" w:sz="4" w:space="0" w:color="auto"/>
              <w:bottom w:val="single" w:sz="4" w:space="0" w:color="auto"/>
              <w:right w:val="single" w:sz="4" w:space="0" w:color="auto"/>
            </w:tcBorders>
          </w:tcPr>
          <w:p w14:paraId="764B6D5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6ADC47F"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3581095"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ç) ripaketimi përpara dërgimit në një nga aktivitetet e tjera të përcaktuara në pikat 5.1 dhe 5.2;</w:t>
            </w:r>
          </w:p>
        </w:tc>
        <w:tc>
          <w:tcPr>
            <w:tcW w:w="1210" w:type="pct"/>
            <w:tcBorders>
              <w:top w:val="single" w:sz="4" w:space="0" w:color="auto"/>
              <w:left w:val="single" w:sz="4" w:space="0" w:color="auto"/>
              <w:bottom w:val="single" w:sz="4" w:space="0" w:color="auto"/>
              <w:right w:val="single" w:sz="4" w:space="0" w:color="auto"/>
            </w:tcBorders>
          </w:tcPr>
          <w:p w14:paraId="3480F2CE"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51EF9809"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78AD4D41" w14:textId="77777777" w:rsidTr="00840025">
        <w:tc>
          <w:tcPr>
            <w:tcW w:w="822" w:type="pct"/>
            <w:tcBorders>
              <w:top w:val="single" w:sz="4" w:space="0" w:color="auto"/>
              <w:left w:val="single" w:sz="4" w:space="0" w:color="auto"/>
              <w:bottom w:val="single" w:sz="4" w:space="0" w:color="auto"/>
              <w:right w:val="single" w:sz="4" w:space="0" w:color="auto"/>
            </w:tcBorders>
          </w:tcPr>
          <w:p w14:paraId="2B19433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3351444"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6572269"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d)rikuperimi/regjenerimi i tretësve;</w:t>
            </w:r>
          </w:p>
        </w:tc>
        <w:tc>
          <w:tcPr>
            <w:tcW w:w="1210" w:type="pct"/>
            <w:tcBorders>
              <w:top w:val="single" w:sz="4" w:space="0" w:color="auto"/>
              <w:left w:val="single" w:sz="4" w:space="0" w:color="auto"/>
              <w:bottom w:val="single" w:sz="4" w:space="0" w:color="auto"/>
              <w:right w:val="single" w:sz="4" w:space="0" w:color="auto"/>
            </w:tcBorders>
          </w:tcPr>
          <w:p w14:paraId="77CFE857"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7E114C69"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225AD023" w14:textId="77777777" w:rsidTr="00840025">
        <w:tc>
          <w:tcPr>
            <w:tcW w:w="822" w:type="pct"/>
            <w:tcBorders>
              <w:top w:val="single" w:sz="4" w:space="0" w:color="auto"/>
              <w:left w:val="single" w:sz="4" w:space="0" w:color="auto"/>
              <w:bottom w:val="single" w:sz="4" w:space="0" w:color="auto"/>
              <w:right w:val="single" w:sz="4" w:space="0" w:color="auto"/>
            </w:tcBorders>
          </w:tcPr>
          <w:p w14:paraId="2B79B338"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6DD47E1"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21B6918"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dh) riciklimi/rikuperimi i materialeve inorganike, përveç metaleve ose përbërjeve metalike;</w:t>
            </w:r>
          </w:p>
        </w:tc>
        <w:tc>
          <w:tcPr>
            <w:tcW w:w="1210" w:type="pct"/>
            <w:tcBorders>
              <w:top w:val="single" w:sz="4" w:space="0" w:color="auto"/>
              <w:left w:val="single" w:sz="4" w:space="0" w:color="auto"/>
              <w:bottom w:val="single" w:sz="4" w:space="0" w:color="auto"/>
              <w:right w:val="single" w:sz="4" w:space="0" w:color="auto"/>
            </w:tcBorders>
          </w:tcPr>
          <w:p w14:paraId="109B75FE"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370A548F"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06EA97F0" w14:textId="77777777" w:rsidTr="00840025">
        <w:tc>
          <w:tcPr>
            <w:tcW w:w="822" w:type="pct"/>
            <w:tcBorders>
              <w:top w:val="single" w:sz="4" w:space="0" w:color="auto"/>
              <w:left w:val="single" w:sz="4" w:space="0" w:color="auto"/>
              <w:bottom w:val="single" w:sz="4" w:space="0" w:color="auto"/>
              <w:right w:val="single" w:sz="4" w:space="0" w:color="auto"/>
            </w:tcBorders>
          </w:tcPr>
          <w:p w14:paraId="10EF8E8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13CAE22"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FF1324F"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e) rigjenerimi i acideve ose bazave;</w:t>
            </w:r>
          </w:p>
        </w:tc>
        <w:tc>
          <w:tcPr>
            <w:tcW w:w="1210" w:type="pct"/>
            <w:tcBorders>
              <w:top w:val="single" w:sz="4" w:space="0" w:color="auto"/>
              <w:left w:val="single" w:sz="4" w:space="0" w:color="auto"/>
              <w:bottom w:val="single" w:sz="4" w:space="0" w:color="auto"/>
              <w:right w:val="single" w:sz="4" w:space="0" w:color="auto"/>
            </w:tcBorders>
          </w:tcPr>
          <w:p w14:paraId="0323C005"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0D8A1F97"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686886F3" w14:textId="77777777" w:rsidTr="00840025">
        <w:tc>
          <w:tcPr>
            <w:tcW w:w="822" w:type="pct"/>
            <w:tcBorders>
              <w:top w:val="single" w:sz="4" w:space="0" w:color="auto"/>
              <w:left w:val="single" w:sz="4" w:space="0" w:color="auto"/>
              <w:bottom w:val="single" w:sz="4" w:space="0" w:color="auto"/>
              <w:right w:val="single" w:sz="4" w:space="0" w:color="auto"/>
            </w:tcBorders>
          </w:tcPr>
          <w:p w14:paraId="70D37F84"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CCFE708"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EDF1651"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 xml:space="preserve">ë) rikuperimi i komponentëve të </w:t>
            </w:r>
            <w:r w:rsidRPr="00C64F57">
              <w:rPr>
                <w:rFonts w:ascii="Garamond" w:eastAsia="Times New Roman" w:hAnsi="Garamond" w:cs="Times New Roman"/>
              </w:rPr>
              <w:lastRenderedPageBreak/>
              <w:t>përdorur për reduktimin e ndotjes;</w:t>
            </w:r>
          </w:p>
        </w:tc>
        <w:tc>
          <w:tcPr>
            <w:tcW w:w="1210" w:type="pct"/>
            <w:tcBorders>
              <w:top w:val="single" w:sz="4" w:space="0" w:color="auto"/>
              <w:left w:val="single" w:sz="4" w:space="0" w:color="auto"/>
              <w:bottom w:val="single" w:sz="4" w:space="0" w:color="auto"/>
              <w:right w:val="single" w:sz="4" w:space="0" w:color="auto"/>
            </w:tcBorders>
          </w:tcPr>
          <w:p w14:paraId="5F67F75E"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lastRenderedPageBreak/>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3289B81A"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2AC3507C" w14:textId="77777777" w:rsidTr="00840025">
        <w:tc>
          <w:tcPr>
            <w:tcW w:w="822" w:type="pct"/>
            <w:tcBorders>
              <w:top w:val="single" w:sz="4" w:space="0" w:color="auto"/>
              <w:left w:val="single" w:sz="4" w:space="0" w:color="auto"/>
              <w:bottom w:val="single" w:sz="4" w:space="0" w:color="auto"/>
              <w:right w:val="single" w:sz="4" w:space="0" w:color="auto"/>
            </w:tcBorders>
          </w:tcPr>
          <w:p w14:paraId="0D0DF963"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C250E06"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497EBD2"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f) rikuperimi i komponentëve nga katalizatorët;</w:t>
            </w:r>
          </w:p>
        </w:tc>
        <w:tc>
          <w:tcPr>
            <w:tcW w:w="1210" w:type="pct"/>
            <w:tcBorders>
              <w:top w:val="single" w:sz="4" w:space="0" w:color="auto"/>
              <w:left w:val="single" w:sz="4" w:space="0" w:color="auto"/>
              <w:bottom w:val="single" w:sz="4" w:space="0" w:color="auto"/>
              <w:right w:val="single" w:sz="4" w:space="0" w:color="auto"/>
            </w:tcBorders>
          </w:tcPr>
          <w:p w14:paraId="333ECA01"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0AD865BA"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39DF1E10" w14:textId="77777777" w:rsidTr="00840025">
        <w:tc>
          <w:tcPr>
            <w:tcW w:w="822" w:type="pct"/>
            <w:tcBorders>
              <w:top w:val="single" w:sz="4" w:space="0" w:color="auto"/>
              <w:left w:val="single" w:sz="4" w:space="0" w:color="auto"/>
              <w:bottom w:val="single" w:sz="4" w:space="0" w:color="auto"/>
              <w:right w:val="single" w:sz="4" w:space="0" w:color="auto"/>
            </w:tcBorders>
          </w:tcPr>
          <w:p w14:paraId="21F37C9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4FE8026"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286F17F"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g) rirafinimi i vajrave ose forma të tjera të ripërdorimit të vajrave;</w:t>
            </w:r>
          </w:p>
        </w:tc>
        <w:tc>
          <w:tcPr>
            <w:tcW w:w="1210" w:type="pct"/>
            <w:tcBorders>
              <w:top w:val="single" w:sz="4" w:space="0" w:color="auto"/>
              <w:left w:val="single" w:sz="4" w:space="0" w:color="auto"/>
              <w:bottom w:val="single" w:sz="4" w:space="0" w:color="auto"/>
              <w:right w:val="single" w:sz="4" w:space="0" w:color="auto"/>
            </w:tcBorders>
          </w:tcPr>
          <w:p w14:paraId="0DEB57C0"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18922697"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490CA9BE" w14:textId="77777777" w:rsidTr="00840025">
        <w:tc>
          <w:tcPr>
            <w:tcW w:w="822" w:type="pct"/>
            <w:tcBorders>
              <w:top w:val="single" w:sz="4" w:space="0" w:color="auto"/>
              <w:left w:val="single" w:sz="4" w:space="0" w:color="auto"/>
              <w:bottom w:val="single" w:sz="4" w:space="0" w:color="auto"/>
              <w:right w:val="single" w:sz="4" w:space="0" w:color="auto"/>
            </w:tcBorders>
          </w:tcPr>
          <w:p w14:paraId="3F910FE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B1CAED8"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566C73B4"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gj) depozitimi sipërfaqësor.</w:t>
            </w:r>
          </w:p>
        </w:tc>
        <w:tc>
          <w:tcPr>
            <w:tcW w:w="1210" w:type="pct"/>
            <w:tcBorders>
              <w:top w:val="single" w:sz="4" w:space="0" w:color="auto"/>
              <w:left w:val="single" w:sz="4" w:space="0" w:color="auto"/>
              <w:bottom w:val="single" w:sz="4" w:space="0" w:color="auto"/>
              <w:right w:val="single" w:sz="4" w:space="0" w:color="auto"/>
            </w:tcBorders>
          </w:tcPr>
          <w:p w14:paraId="199F9510"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10 ton n</w:t>
            </w:r>
            <w:r>
              <w:rPr>
                <w:rFonts w:ascii="Garamond" w:eastAsia="Times New Roman" w:hAnsi="Garamond" w:cs="Times New Roman"/>
              </w:rPr>
              <w:t>ë</w:t>
            </w:r>
            <w:r w:rsidRPr="00C64F57">
              <w:rPr>
                <w:rFonts w:ascii="Garamond" w:eastAsia="Times New Roman" w:hAnsi="Garamond" w:cs="Times New Roman"/>
              </w:rPr>
              <w:t xml:space="preserve"> dit</w:t>
            </w:r>
            <w:r>
              <w:rPr>
                <w:rFonts w:ascii="Garamond" w:eastAsia="Times New Roman" w:hAnsi="Garamond" w:cs="Times New Roman"/>
              </w:rPr>
              <w:t>ë</w:t>
            </w:r>
          </w:p>
        </w:tc>
        <w:tc>
          <w:tcPr>
            <w:tcW w:w="1191" w:type="pct"/>
            <w:tcBorders>
              <w:top w:val="single" w:sz="4" w:space="0" w:color="auto"/>
              <w:left w:val="single" w:sz="4" w:space="0" w:color="auto"/>
              <w:bottom w:val="single" w:sz="4" w:space="0" w:color="auto"/>
              <w:right w:val="single" w:sz="4" w:space="0" w:color="auto"/>
            </w:tcBorders>
          </w:tcPr>
          <w:p w14:paraId="1A264408"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68059B7A" w14:textId="77777777" w:rsidTr="00840025">
        <w:tc>
          <w:tcPr>
            <w:tcW w:w="822" w:type="pct"/>
            <w:tcBorders>
              <w:top w:val="single" w:sz="4" w:space="0" w:color="auto"/>
              <w:left w:val="single" w:sz="4" w:space="0" w:color="auto"/>
              <w:bottom w:val="single" w:sz="4" w:space="0" w:color="auto"/>
              <w:right w:val="single" w:sz="4" w:space="0" w:color="auto"/>
            </w:tcBorders>
          </w:tcPr>
          <w:p w14:paraId="05D8B8C4"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634E967"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5.2</w:t>
            </w:r>
          </w:p>
        </w:tc>
        <w:tc>
          <w:tcPr>
            <w:tcW w:w="1291" w:type="pct"/>
            <w:tcBorders>
              <w:top w:val="single" w:sz="4" w:space="0" w:color="auto"/>
              <w:left w:val="single" w:sz="4" w:space="0" w:color="auto"/>
              <w:bottom w:val="single" w:sz="4" w:space="0" w:color="auto"/>
              <w:right w:val="single" w:sz="4" w:space="0" w:color="auto"/>
            </w:tcBorders>
          </w:tcPr>
          <w:p w14:paraId="16EB0916"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Asgjësimi ose rikuperimi i mbetjeve jo t</w:t>
            </w:r>
            <w:r>
              <w:rPr>
                <w:rFonts w:ascii="Garamond" w:eastAsia="Times New Roman" w:hAnsi="Garamond" w:cs="Times New Roman"/>
              </w:rPr>
              <w:t>ë</w:t>
            </w:r>
            <w:r w:rsidRPr="00C64F57">
              <w:rPr>
                <w:rFonts w:ascii="Garamond" w:eastAsia="Times New Roman" w:hAnsi="Garamond" w:cs="Times New Roman"/>
              </w:rPr>
              <w:t xml:space="preserve"> rrezikshme në impiantet e djegies së mbetjeve ose në impiantet e bashkëdjegies së mbetjeve:</w:t>
            </w:r>
          </w:p>
        </w:tc>
        <w:tc>
          <w:tcPr>
            <w:tcW w:w="1210" w:type="pct"/>
            <w:tcBorders>
              <w:top w:val="single" w:sz="4" w:space="0" w:color="auto"/>
              <w:left w:val="single" w:sz="4" w:space="0" w:color="auto"/>
              <w:bottom w:val="single" w:sz="4" w:space="0" w:color="auto"/>
              <w:right w:val="single" w:sz="4" w:space="0" w:color="auto"/>
            </w:tcBorders>
          </w:tcPr>
          <w:p w14:paraId="51C83D59"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3 ton në orë;</w:t>
            </w:r>
          </w:p>
        </w:tc>
        <w:tc>
          <w:tcPr>
            <w:tcW w:w="1191" w:type="pct"/>
            <w:tcBorders>
              <w:top w:val="single" w:sz="4" w:space="0" w:color="auto"/>
              <w:left w:val="single" w:sz="4" w:space="0" w:color="auto"/>
              <w:bottom w:val="single" w:sz="4" w:space="0" w:color="auto"/>
              <w:right w:val="single" w:sz="4" w:space="0" w:color="auto"/>
            </w:tcBorders>
          </w:tcPr>
          <w:p w14:paraId="09E66D8E"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w:t>
            </w:r>
            <w:r>
              <w:rPr>
                <w:rFonts w:ascii="Garamond" w:eastAsia="Times New Roman" w:hAnsi="Garamond" w:cs="Times New Roman"/>
              </w:rPr>
              <w:t>ë</w:t>
            </w:r>
            <w:r w:rsidRPr="00C64F57">
              <w:rPr>
                <w:rFonts w:ascii="Garamond" w:eastAsia="Times New Roman" w:hAnsi="Garamond" w:cs="Times New Roman"/>
              </w:rPr>
              <w:t xml:space="preserve"> pak se 3 ton në orë;</w:t>
            </w:r>
          </w:p>
        </w:tc>
      </w:tr>
      <w:tr w:rsidR="00593721" w:rsidRPr="008C25D2" w14:paraId="2201CD1A" w14:textId="77777777" w:rsidTr="00840025">
        <w:tc>
          <w:tcPr>
            <w:tcW w:w="822" w:type="pct"/>
            <w:tcBorders>
              <w:top w:val="single" w:sz="4" w:space="0" w:color="auto"/>
              <w:left w:val="single" w:sz="4" w:space="0" w:color="auto"/>
              <w:bottom w:val="single" w:sz="4" w:space="0" w:color="auto"/>
              <w:right w:val="single" w:sz="4" w:space="0" w:color="auto"/>
            </w:tcBorders>
          </w:tcPr>
          <w:p w14:paraId="3A2A8EA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DB0909E"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9A8A3FC"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Asgjësimi ose rikuperimi i mbetjeve t</w:t>
            </w:r>
            <w:r>
              <w:rPr>
                <w:rFonts w:ascii="Garamond" w:eastAsia="Times New Roman" w:hAnsi="Garamond" w:cs="Times New Roman"/>
              </w:rPr>
              <w:t>ë</w:t>
            </w:r>
            <w:r w:rsidRPr="00C64F57">
              <w:rPr>
                <w:rFonts w:ascii="Garamond" w:eastAsia="Times New Roman" w:hAnsi="Garamond" w:cs="Times New Roman"/>
              </w:rPr>
              <w:t xml:space="preserve"> rrezikshme në impiantet e djegies së mbetjeve ose në impiantet e bashkëdjegies së mbetjeve:</w:t>
            </w:r>
          </w:p>
        </w:tc>
        <w:tc>
          <w:tcPr>
            <w:tcW w:w="1210" w:type="pct"/>
            <w:tcBorders>
              <w:top w:val="single" w:sz="4" w:space="0" w:color="auto"/>
              <w:left w:val="single" w:sz="4" w:space="0" w:color="auto"/>
              <w:bottom w:val="single" w:sz="4" w:space="0" w:color="auto"/>
              <w:right w:val="single" w:sz="4" w:space="0" w:color="auto"/>
            </w:tcBorders>
          </w:tcPr>
          <w:p w14:paraId="65A7E94A"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 xml:space="preserve">kapacitet mbi </w:t>
            </w:r>
            <w:r w:rsidRPr="00CC1F3C">
              <w:rPr>
                <w:rFonts w:ascii="Garamond" w:eastAsia="Times New Roman" w:hAnsi="Garamond" w:cs="Times New Roman"/>
              </w:rPr>
              <w:t>10 ton në ditë</w:t>
            </w:r>
            <w:r w:rsidRPr="00C64F57">
              <w:rPr>
                <w:rFonts w:ascii="Garamond" w:eastAsia="Times New Roman" w:hAnsi="Garamond" w:cs="Times New Roman"/>
              </w:rPr>
              <w:t>.</w:t>
            </w:r>
          </w:p>
        </w:tc>
        <w:tc>
          <w:tcPr>
            <w:tcW w:w="1191" w:type="pct"/>
            <w:tcBorders>
              <w:top w:val="single" w:sz="4" w:space="0" w:color="auto"/>
              <w:left w:val="single" w:sz="4" w:space="0" w:color="auto"/>
              <w:bottom w:val="single" w:sz="4" w:space="0" w:color="auto"/>
              <w:right w:val="single" w:sz="4" w:space="0" w:color="auto"/>
            </w:tcBorders>
          </w:tcPr>
          <w:p w14:paraId="75ADA78D"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58745047" w14:textId="77777777" w:rsidTr="00840025">
        <w:tc>
          <w:tcPr>
            <w:tcW w:w="822" w:type="pct"/>
            <w:tcBorders>
              <w:top w:val="single" w:sz="4" w:space="0" w:color="auto"/>
              <w:left w:val="single" w:sz="4" w:space="0" w:color="auto"/>
              <w:bottom w:val="single" w:sz="4" w:space="0" w:color="auto"/>
              <w:right w:val="single" w:sz="4" w:space="0" w:color="auto"/>
            </w:tcBorders>
          </w:tcPr>
          <w:p w14:paraId="3A26221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3F74078"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5.3</w:t>
            </w:r>
          </w:p>
        </w:tc>
        <w:tc>
          <w:tcPr>
            <w:tcW w:w="1291" w:type="pct"/>
            <w:tcBorders>
              <w:top w:val="single" w:sz="4" w:space="0" w:color="auto"/>
              <w:left w:val="single" w:sz="4" w:space="0" w:color="auto"/>
              <w:bottom w:val="single" w:sz="4" w:space="0" w:color="auto"/>
              <w:right w:val="single" w:sz="4" w:space="0" w:color="auto"/>
            </w:tcBorders>
          </w:tcPr>
          <w:p w14:paraId="1F71338E"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a) Asgjësimi i mbetjeve jo të rrezikshme, duke përfshirë një ose më shumë nga aktivitetet e mëposhtme dhe duke përjashtuar aktivitetet që mbulohen nga  Ligji nr. 29/2024 “P</w:t>
            </w:r>
            <w:r>
              <w:rPr>
                <w:rFonts w:ascii="Garamond" w:eastAsia="Times New Roman" w:hAnsi="Garamond" w:cs="Times New Roman"/>
              </w:rPr>
              <w:t>ë</w:t>
            </w:r>
            <w:r w:rsidRPr="00C64F57">
              <w:rPr>
                <w:rFonts w:ascii="Garamond" w:eastAsia="Times New Roman" w:hAnsi="Garamond" w:cs="Times New Roman"/>
              </w:rPr>
              <w:t>r burimet ujore”, i ndryshuar Direktiva e Këshillit 91/271/KEE, datë 21 maj 1991, “Për trajtimin e ujërave të ndotura urbane”:</w:t>
            </w:r>
          </w:p>
        </w:tc>
        <w:tc>
          <w:tcPr>
            <w:tcW w:w="1210" w:type="pct"/>
            <w:tcBorders>
              <w:top w:val="single" w:sz="4" w:space="0" w:color="auto"/>
              <w:left w:val="single" w:sz="4" w:space="0" w:color="auto"/>
              <w:bottom w:val="single" w:sz="4" w:space="0" w:color="auto"/>
              <w:right w:val="single" w:sz="4" w:space="0" w:color="auto"/>
            </w:tcBorders>
          </w:tcPr>
          <w:p w14:paraId="54D3A102"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mbi 50 ton në ditë</w:t>
            </w:r>
          </w:p>
        </w:tc>
        <w:tc>
          <w:tcPr>
            <w:tcW w:w="1191" w:type="pct"/>
            <w:tcBorders>
              <w:top w:val="single" w:sz="4" w:space="0" w:color="auto"/>
              <w:left w:val="single" w:sz="4" w:space="0" w:color="auto"/>
              <w:bottom w:val="single" w:sz="4" w:space="0" w:color="auto"/>
              <w:right w:val="single" w:sz="4" w:space="0" w:color="auto"/>
            </w:tcBorders>
          </w:tcPr>
          <w:p w14:paraId="55D49C12"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m</w:t>
            </w:r>
            <w:r>
              <w:rPr>
                <w:rFonts w:ascii="Garamond" w:eastAsia="Times New Roman" w:hAnsi="Garamond" w:cs="Times New Roman"/>
              </w:rPr>
              <w:t>ë</w:t>
            </w:r>
            <w:r w:rsidRPr="00C64F57">
              <w:rPr>
                <w:rFonts w:ascii="Garamond" w:eastAsia="Times New Roman" w:hAnsi="Garamond" w:cs="Times New Roman"/>
              </w:rPr>
              <w:t xml:space="preserve"> pak se 50 ton në ditë</w:t>
            </w:r>
          </w:p>
        </w:tc>
      </w:tr>
      <w:tr w:rsidR="00593721" w:rsidRPr="008C25D2" w14:paraId="76E0C7E9" w14:textId="77777777" w:rsidTr="00840025">
        <w:tc>
          <w:tcPr>
            <w:tcW w:w="822" w:type="pct"/>
            <w:tcBorders>
              <w:top w:val="single" w:sz="4" w:space="0" w:color="auto"/>
              <w:left w:val="single" w:sz="4" w:space="0" w:color="auto"/>
              <w:bottom w:val="single" w:sz="4" w:space="0" w:color="auto"/>
              <w:right w:val="single" w:sz="4" w:space="0" w:color="auto"/>
            </w:tcBorders>
          </w:tcPr>
          <w:p w14:paraId="0138A9A9"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5D16127"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C890E2D"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i. trajtim biologjik, si tretja anaerobe ose bashkëtretja anaerobe;</w:t>
            </w:r>
          </w:p>
        </w:tc>
        <w:tc>
          <w:tcPr>
            <w:tcW w:w="1210" w:type="pct"/>
            <w:tcBorders>
              <w:top w:val="single" w:sz="4" w:space="0" w:color="auto"/>
              <w:left w:val="single" w:sz="4" w:space="0" w:color="auto"/>
              <w:bottom w:val="single" w:sz="4" w:space="0" w:color="auto"/>
              <w:right w:val="single" w:sz="4" w:space="0" w:color="auto"/>
            </w:tcBorders>
          </w:tcPr>
          <w:p w14:paraId="30F1C737"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mbi 50 ton në ditë</w:t>
            </w:r>
          </w:p>
        </w:tc>
        <w:tc>
          <w:tcPr>
            <w:tcW w:w="1191" w:type="pct"/>
            <w:tcBorders>
              <w:top w:val="single" w:sz="4" w:space="0" w:color="auto"/>
              <w:left w:val="single" w:sz="4" w:space="0" w:color="auto"/>
              <w:bottom w:val="single" w:sz="4" w:space="0" w:color="auto"/>
              <w:right w:val="single" w:sz="4" w:space="0" w:color="auto"/>
            </w:tcBorders>
          </w:tcPr>
          <w:p w14:paraId="46744DFD"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1A962562" w14:textId="77777777" w:rsidTr="00840025">
        <w:tc>
          <w:tcPr>
            <w:tcW w:w="822" w:type="pct"/>
            <w:tcBorders>
              <w:top w:val="single" w:sz="4" w:space="0" w:color="auto"/>
              <w:left w:val="single" w:sz="4" w:space="0" w:color="auto"/>
              <w:bottom w:val="single" w:sz="4" w:space="0" w:color="auto"/>
              <w:right w:val="single" w:sz="4" w:space="0" w:color="auto"/>
            </w:tcBorders>
          </w:tcPr>
          <w:p w14:paraId="2862302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9DE2168"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39B4796F"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ii. trajtim fiziko-kimik;</w:t>
            </w:r>
          </w:p>
        </w:tc>
        <w:tc>
          <w:tcPr>
            <w:tcW w:w="1210" w:type="pct"/>
            <w:tcBorders>
              <w:top w:val="single" w:sz="4" w:space="0" w:color="auto"/>
              <w:left w:val="single" w:sz="4" w:space="0" w:color="auto"/>
              <w:bottom w:val="single" w:sz="4" w:space="0" w:color="auto"/>
              <w:right w:val="single" w:sz="4" w:space="0" w:color="auto"/>
            </w:tcBorders>
          </w:tcPr>
          <w:p w14:paraId="5BA36B51"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mbi 50 ton në ditë</w:t>
            </w:r>
          </w:p>
        </w:tc>
        <w:tc>
          <w:tcPr>
            <w:tcW w:w="1191" w:type="pct"/>
            <w:tcBorders>
              <w:top w:val="single" w:sz="4" w:space="0" w:color="auto"/>
              <w:left w:val="single" w:sz="4" w:space="0" w:color="auto"/>
              <w:bottom w:val="single" w:sz="4" w:space="0" w:color="auto"/>
              <w:right w:val="single" w:sz="4" w:space="0" w:color="auto"/>
            </w:tcBorders>
          </w:tcPr>
          <w:p w14:paraId="2758F405"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789C5B9B" w14:textId="77777777" w:rsidTr="00840025">
        <w:tc>
          <w:tcPr>
            <w:tcW w:w="822" w:type="pct"/>
            <w:tcBorders>
              <w:top w:val="single" w:sz="4" w:space="0" w:color="auto"/>
              <w:left w:val="single" w:sz="4" w:space="0" w:color="auto"/>
              <w:bottom w:val="single" w:sz="4" w:space="0" w:color="auto"/>
              <w:right w:val="single" w:sz="4" w:space="0" w:color="auto"/>
            </w:tcBorders>
          </w:tcPr>
          <w:p w14:paraId="0D24D19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889F934"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02A2E2F"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iii. para-trajtim i mbetjeve për djegie ose bashkëdjegie;</w:t>
            </w:r>
          </w:p>
        </w:tc>
        <w:tc>
          <w:tcPr>
            <w:tcW w:w="1210" w:type="pct"/>
            <w:tcBorders>
              <w:top w:val="single" w:sz="4" w:space="0" w:color="auto"/>
              <w:left w:val="single" w:sz="4" w:space="0" w:color="auto"/>
              <w:bottom w:val="single" w:sz="4" w:space="0" w:color="auto"/>
              <w:right w:val="single" w:sz="4" w:space="0" w:color="auto"/>
            </w:tcBorders>
          </w:tcPr>
          <w:p w14:paraId="2D3AA94D"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mbi 50 ton në ditë</w:t>
            </w:r>
          </w:p>
        </w:tc>
        <w:tc>
          <w:tcPr>
            <w:tcW w:w="1191" w:type="pct"/>
            <w:tcBorders>
              <w:top w:val="single" w:sz="4" w:space="0" w:color="auto"/>
              <w:left w:val="single" w:sz="4" w:space="0" w:color="auto"/>
              <w:bottom w:val="single" w:sz="4" w:space="0" w:color="auto"/>
              <w:right w:val="single" w:sz="4" w:space="0" w:color="auto"/>
            </w:tcBorders>
          </w:tcPr>
          <w:p w14:paraId="3E7DBBD9"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49A1FAC5" w14:textId="77777777" w:rsidTr="00840025">
        <w:tc>
          <w:tcPr>
            <w:tcW w:w="822" w:type="pct"/>
            <w:tcBorders>
              <w:top w:val="single" w:sz="4" w:space="0" w:color="auto"/>
              <w:left w:val="single" w:sz="4" w:space="0" w:color="auto"/>
              <w:bottom w:val="single" w:sz="4" w:space="0" w:color="auto"/>
              <w:right w:val="single" w:sz="4" w:space="0" w:color="auto"/>
            </w:tcBorders>
          </w:tcPr>
          <w:p w14:paraId="2173391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C627495"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81F65AD"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iv. trajtim i skorieve dhe hirit;</w:t>
            </w:r>
          </w:p>
        </w:tc>
        <w:tc>
          <w:tcPr>
            <w:tcW w:w="1210" w:type="pct"/>
            <w:tcBorders>
              <w:top w:val="single" w:sz="4" w:space="0" w:color="auto"/>
              <w:left w:val="single" w:sz="4" w:space="0" w:color="auto"/>
              <w:bottom w:val="single" w:sz="4" w:space="0" w:color="auto"/>
              <w:right w:val="single" w:sz="4" w:space="0" w:color="auto"/>
            </w:tcBorders>
          </w:tcPr>
          <w:p w14:paraId="778C66C0"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mbi 50 ton në ditë</w:t>
            </w:r>
          </w:p>
        </w:tc>
        <w:tc>
          <w:tcPr>
            <w:tcW w:w="1191" w:type="pct"/>
            <w:tcBorders>
              <w:top w:val="single" w:sz="4" w:space="0" w:color="auto"/>
              <w:left w:val="single" w:sz="4" w:space="0" w:color="auto"/>
              <w:bottom w:val="single" w:sz="4" w:space="0" w:color="auto"/>
              <w:right w:val="single" w:sz="4" w:space="0" w:color="auto"/>
            </w:tcBorders>
          </w:tcPr>
          <w:p w14:paraId="604EC9D6"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0C8BABCE" w14:textId="77777777" w:rsidTr="00840025">
        <w:tc>
          <w:tcPr>
            <w:tcW w:w="822" w:type="pct"/>
            <w:tcBorders>
              <w:top w:val="single" w:sz="4" w:space="0" w:color="auto"/>
              <w:left w:val="single" w:sz="4" w:space="0" w:color="auto"/>
              <w:bottom w:val="single" w:sz="4" w:space="0" w:color="auto"/>
              <w:right w:val="single" w:sz="4" w:space="0" w:color="auto"/>
            </w:tcBorders>
          </w:tcPr>
          <w:p w14:paraId="661E443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22BB3FE"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51A4F216"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v. trajtim në impiante grirëse të mbetjeve metalike, përfshirë mbetjet e pajisjeve elektrike dhe elektronike dhe automjetet jashtë përdorimit dhe komponentët e tyre.</w:t>
            </w:r>
          </w:p>
        </w:tc>
        <w:tc>
          <w:tcPr>
            <w:tcW w:w="1210" w:type="pct"/>
            <w:tcBorders>
              <w:top w:val="single" w:sz="4" w:space="0" w:color="auto"/>
              <w:left w:val="single" w:sz="4" w:space="0" w:color="auto"/>
              <w:bottom w:val="single" w:sz="4" w:space="0" w:color="auto"/>
              <w:right w:val="single" w:sz="4" w:space="0" w:color="auto"/>
            </w:tcBorders>
          </w:tcPr>
          <w:p w14:paraId="3FE81587"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mbi 50 ton në ditë</w:t>
            </w:r>
          </w:p>
        </w:tc>
        <w:tc>
          <w:tcPr>
            <w:tcW w:w="1191" w:type="pct"/>
            <w:tcBorders>
              <w:top w:val="single" w:sz="4" w:space="0" w:color="auto"/>
              <w:left w:val="single" w:sz="4" w:space="0" w:color="auto"/>
              <w:bottom w:val="single" w:sz="4" w:space="0" w:color="auto"/>
              <w:right w:val="single" w:sz="4" w:space="0" w:color="auto"/>
            </w:tcBorders>
          </w:tcPr>
          <w:p w14:paraId="458EA639"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7604D2A0" w14:textId="77777777" w:rsidTr="00840025">
        <w:tc>
          <w:tcPr>
            <w:tcW w:w="822" w:type="pct"/>
            <w:tcBorders>
              <w:top w:val="single" w:sz="4" w:space="0" w:color="auto"/>
              <w:left w:val="single" w:sz="4" w:space="0" w:color="auto"/>
              <w:bottom w:val="single" w:sz="4" w:space="0" w:color="auto"/>
              <w:right w:val="single" w:sz="4" w:space="0" w:color="auto"/>
            </w:tcBorders>
          </w:tcPr>
          <w:p w14:paraId="654AC22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007DEA4"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8F4E616"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b) Rikuperimi, ose kombinimi i rikuperimit me asgjësimin, i mbetjeve jo të rrezikshme, duke përfshirë një ose më shumë nga aktivitetet e mëposhtme dhe duke përjashtuar aktivitetet që mbulohen nga ligji nr 29/2024 “P</w:t>
            </w:r>
            <w:r>
              <w:rPr>
                <w:rFonts w:ascii="Garamond" w:eastAsia="Times New Roman" w:hAnsi="Garamond" w:cs="Times New Roman"/>
              </w:rPr>
              <w:t>ë</w:t>
            </w:r>
            <w:r w:rsidRPr="00C64F57">
              <w:rPr>
                <w:rFonts w:ascii="Garamond" w:eastAsia="Times New Roman" w:hAnsi="Garamond" w:cs="Times New Roman"/>
              </w:rPr>
              <w:t>r burimet ujore” i ndryshuar dhe Direktiva 91/271/KEE:</w:t>
            </w:r>
          </w:p>
        </w:tc>
        <w:tc>
          <w:tcPr>
            <w:tcW w:w="1210" w:type="pct"/>
            <w:tcBorders>
              <w:top w:val="single" w:sz="4" w:space="0" w:color="auto"/>
              <w:left w:val="single" w:sz="4" w:space="0" w:color="auto"/>
              <w:bottom w:val="single" w:sz="4" w:space="0" w:color="auto"/>
              <w:right w:val="single" w:sz="4" w:space="0" w:color="auto"/>
            </w:tcBorders>
          </w:tcPr>
          <w:p w14:paraId="762BAFC9"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75 ton në ditë</w:t>
            </w:r>
          </w:p>
        </w:tc>
        <w:tc>
          <w:tcPr>
            <w:tcW w:w="1191" w:type="pct"/>
            <w:tcBorders>
              <w:top w:val="single" w:sz="4" w:space="0" w:color="auto"/>
              <w:left w:val="single" w:sz="4" w:space="0" w:color="auto"/>
              <w:bottom w:val="single" w:sz="4" w:space="0" w:color="auto"/>
              <w:right w:val="single" w:sz="4" w:space="0" w:color="auto"/>
            </w:tcBorders>
          </w:tcPr>
          <w:p w14:paraId="050398AD"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2C473B5A" w14:textId="77777777" w:rsidTr="00840025">
        <w:tc>
          <w:tcPr>
            <w:tcW w:w="822" w:type="pct"/>
            <w:tcBorders>
              <w:top w:val="single" w:sz="4" w:space="0" w:color="auto"/>
              <w:left w:val="single" w:sz="4" w:space="0" w:color="auto"/>
              <w:bottom w:val="single" w:sz="4" w:space="0" w:color="auto"/>
              <w:right w:val="single" w:sz="4" w:space="0" w:color="auto"/>
            </w:tcBorders>
          </w:tcPr>
          <w:p w14:paraId="321143A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B5D3D80"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30D3D8E"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i. trajtim biologjik, si tretja anaerobe;</w:t>
            </w:r>
          </w:p>
        </w:tc>
        <w:tc>
          <w:tcPr>
            <w:tcW w:w="1210" w:type="pct"/>
            <w:tcBorders>
              <w:top w:val="single" w:sz="4" w:space="0" w:color="auto"/>
              <w:left w:val="single" w:sz="4" w:space="0" w:color="auto"/>
              <w:bottom w:val="single" w:sz="4" w:space="0" w:color="auto"/>
              <w:right w:val="single" w:sz="4" w:space="0" w:color="auto"/>
            </w:tcBorders>
          </w:tcPr>
          <w:p w14:paraId="4DFF3332"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75 ton në ditë</w:t>
            </w:r>
          </w:p>
        </w:tc>
        <w:tc>
          <w:tcPr>
            <w:tcW w:w="1191" w:type="pct"/>
            <w:tcBorders>
              <w:top w:val="single" w:sz="4" w:space="0" w:color="auto"/>
              <w:left w:val="single" w:sz="4" w:space="0" w:color="auto"/>
              <w:bottom w:val="single" w:sz="4" w:space="0" w:color="auto"/>
              <w:right w:val="single" w:sz="4" w:space="0" w:color="auto"/>
            </w:tcBorders>
          </w:tcPr>
          <w:p w14:paraId="525BF15C"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74CB45A5" w14:textId="77777777" w:rsidTr="00840025">
        <w:tc>
          <w:tcPr>
            <w:tcW w:w="822" w:type="pct"/>
            <w:tcBorders>
              <w:top w:val="single" w:sz="4" w:space="0" w:color="auto"/>
              <w:left w:val="single" w:sz="4" w:space="0" w:color="auto"/>
              <w:bottom w:val="single" w:sz="4" w:space="0" w:color="auto"/>
              <w:right w:val="single" w:sz="4" w:space="0" w:color="auto"/>
            </w:tcBorders>
          </w:tcPr>
          <w:p w14:paraId="43BCB8D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A0D204C"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49CE2EC"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ii. para-trajtim i mbetjeve për djegie ose bashkëdjegie;</w:t>
            </w:r>
          </w:p>
        </w:tc>
        <w:tc>
          <w:tcPr>
            <w:tcW w:w="1210" w:type="pct"/>
            <w:tcBorders>
              <w:top w:val="single" w:sz="4" w:space="0" w:color="auto"/>
              <w:left w:val="single" w:sz="4" w:space="0" w:color="auto"/>
              <w:bottom w:val="single" w:sz="4" w:space="0" w:color="auto"/>
              <w:right w:val="single" w:sz="4" w:space="0" w:color="auto"/>
            </w:tcBorders>
          </w:tcPr>
          <w:p w14:paraId="31BA2D02"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75 ton në ditë</w:t>
            </w:r>
          </w:p>
        </w:tc>
        <w:tc>
          <w:tcPr>
            <w:tcW w:w="1191" w:type="pct"/>
            <w:tcBorders>
              <w:top w:val="single" w:sz="4" w:space="0" w:color="auto"/>
              <w:left w:val="single" w:sz="4" w:space="0" w:color="auto"/>
              <w:bottom w:val="single" w:sz="4" w:space="0" w:color="auto"/>
              <w:right w:val="single" w:sz="4" w:space="0" w:color="auto"/>
            </w:tcBorders>
          </w:tcPr>
          <w:p w14:paraId="4E5D852F"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2113EC68" w14:textId="77777777" w:rsidTr="00840025">
        <w:tc>
          <w:tcPr>
            <w:tcW w:w="822" w:type="pct"/>
            <w:tcBorders>
              <w:top w:val="single" w:sz="4" w:space="0" w:color="auto"/>
              <w:left w:val="single" w:sz="4" w:space="0" w:color="auto"/>
              <w:bottom w:val="single" w:sz="4" w:space="0" w:color="auto"/>
              <w:right w:val="single" w:sz="4" w:space="0" w:color="auto"/>
            </w:tcBorders>
          </w:tcPr>
          <w:p w14:paraId="353BC88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18880A4"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CBBE3BF"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iii. trajtim i skorieve dhe hirit;</w:t>
            </w:r>
          </w:p>
        </w:tc>
        <w:tc>
          <w:tcPr>
            <w:tcW w:w="1210" w:type="pct"/>
            <w:tcBorders>
              <w:top w:val="single" w:sz="4" w:space="0" w:color="auto"/>
              <w:left w:val="single" w:sz="4" w:space="0" w:color="auto"/>
              <w:bottom w:val="single" w:sz="4" w:space="0" w:color="auto"/>
              <w:right w:val="single" w:sz="4" w:space="0" w:color="auto"/>
            </w:tcBorders>
          </w:tcPr>
          <w:p w14:paraId="4F1D243A"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75 ton në ditë</w:t>
            </w:r>
          </w:p>
        </w:tc>
        <w:tc>
          <w:tcPr>
            <w:tcW w:w="1191" w:type="pct"/>
            <w:tcBorders>
              <w:top w:val="single" w:sz="4" w:space="0" w:color="auto"/>
              <w:left w:val="single" w:sz="4" w:space="0" w:color="auto"/>
              <w:bottom w:val="single" w:sz="4" w:space="0" w:color="auto"/>
              <w:right w:val="single" w:sz="4" w:space="0" w:color="auto"/>
            </w:tcBorders>
          </w:tcPr>
          <w:p w14:paraId="2C039911"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6945D768" w14:textId="77777777" w:rsidTr="00840025">
        <w:tc>
          <w:tcPr>
            <w:tcW w:w="822" w:type="pct"/>
            <w:tcBorders>
              <w:top w:val="single" w:sz="4" w:space="0" w:color="auto"/>
              <w:left w:val="single" w:sz="4" w:space="0" w:color="auto"/>
              <w:bottom w:val="single" w:sz="4" w:space="0" w:color="auto"/>
              <w:right w:val="single" w:sz="4" w:space="0" w:color="auto"/>
            </w:tcBorders>
          </w:tcPr>
          <w:p w14:paraId="14611359"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B2FEE55"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8D72B24"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iv. trajtim në impiante grirëse të mbetjeve metalike, përfshirë mbetjet e pajisjeve elektrike dhe elektronike dhe automjetet jashtë përdorimit dhe komponentët e tyre.</w:t>
            </w:r>
          </w:p>
        </w:tc>
        <w:tc>
          <w:tcPr>
            <w:tcW w:w="1210" w:type="pct"/>
            <w:tcBorders>
              <w:top w:val="single" w:sz="4" w:space="0" w:color="auto"/>
              <w:left w:val="single" w:sz="4" w:space="0" w:color="auto"/>
              <w:bottom w:val="single" w:sz="4" w:space="0" w:color="auto"/>
              <w:right w:val="single" w:sz="4" w:space="0" w:color="auto"/>
            </w:tcBorders>
          </w:tcPr>
          <w:p w14:paraId="619ECC15"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 mbi 75 ton në ditë</w:t>
            </w:r>
          </w:p>
        </w:tc>
        <w:tc>
          <w:tcPr>
            <w:tcW w:w="1191" w:type="pct"/>
            <w:tcBorders>
              <w:top w:val="single" w:sz="4" w:space="0" w:color="auto"/>
              <w:left w:val="single" w:sz="4" w:space="0" w:color="auto"/>
              <w:bottom w:val="single" w:sz="4" w:space="0" w:color="auto"/>
              <w:right w:val="single" w:sz="4" w:space="0" w:color="auto"/>
            </w:tcBorders>
          </w:tcPr>
          <w:p w14:paraId="240830D3" w14:textId="77777777" w:rsidR="00593721" w:rsidRPr="00C64F57" w:rsidRDefault="00593721" w:rsidP="00DE024C">
            <w:pPr>
              <w:spacing w:after="0" w:line="240" w:lineRule="auto"/>
              <w:rPr>
                <w:rFonts w:ascii="Garamond" w:eastAsia="Times New Roman" w:hAnsi="Garamond" w:cs="Times New Roman"/>
              </w:rPr>
            </w:pPr>
          </w:p>
        </w:tc>
      </w:tr>
      <w:tr w:rsidR="00593721" w:rsidRPr="000A308D" w14:paraId="5387F955" w14:textId="77777777" w:rsidTr="00840025">
        <w:tc>
          <w:tcPr>
            <w:tcW w:w="822" w:type="pct"/>
            <w:tcBorders>
              <w:top w:val="single" w:sz="4" w:space="0" w:color="auto"/>
              <w:left w:val="single" w:sz="4" w:space="0" w:color="auto"/>
              <w:bottom w:val="single" w:sz="4" w:space="0" w:color="auto"/>
              <w:right w:val="single" w:sz="4" w:space="0" w:color="auto"/>
            </w:tcBorders>
          </w:tcPr>
          <w:p w14:paraId="376598E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FA8CEBB"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A0FC7D5"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Kur aktiviteti i vetëm i trajtimit të mbetjeve i kryer është tretja anaerobe</w:t>
            </w:r>
          </w:p>
        </w:tc>
        <w:tc>
          <w:tcPr>
            <w:tcW w:w="1210" w:type="pct"/>
            <w:tcBorders>
              <w:top w:val="single" w:sz="4" w:space="0" w:color="auto"/>
              <w:left w:val="single" w:sz="4" w:space="0" w:color="auto"/>
              <w:bottom w:val="single" w:sz="4" w:space="0" w:color="auto"/>
              <w:right w:val="single" w:sz="4" w:space="0" w:color="auto"/>
            </w:tcBorders>
          </w:tcPr>
          <w:p w14:paraId="6A71FF6F"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Kufiri i kapacitetit për këtë aktivitet është 100 ton në ditë.</w:t>
            </w:r>
          </w:p>
        </w:tc>
        <w:tc>
          <w:tcPr>
            <w:tcW w:w="1191" w:type="pct"/>
            <w:tcBorders>
              <w:top w:val="single" w:sz="4" w:space="0" w:color="auto"/>
              <w:left w:val="single" w:sz="4" w:space="0" w:color="auto"/>
              <w:bottom w:val="single" w:sz="4" w:space="0" w:color="auto"/>
              <w:right w:val="single" w:sz="4" w:space="0" w:color="auto"/>
            </w:tcBorders>
          </w:tcPr>
          <w:p w14:paraId="326122FC" w14:textId="77777777" w:rsidR="00593721" w:rsidRPr="00C64F57" w:rsidRDefault="00593721" w:rsidP="00DE024C">
            <w:pPr>
              <w:spacing w:after="0" w:line="240" w:lineRule="auto"/>
              <w:rPr>
                <w:rFonts w:ascii="Garamond" w:eastAsia="Times New Roman" w:hAnsi="Garamond" w:cs="Times New Roman"/>
              </w:rPr>
            </w:pPr>
          </w:p>
        </w:tc>
      </w:tr>
      <w:tr w:rsidR="00593721" w:rsidRPr="000A308D" w14:paraId="3B179D3A" w14:textId="77777777" w:rsidTr="00840025">
        <w:tc>
          <w:tcPr>
            <w:tcW w:w="822" w:type="pct"/>
            <w:tcBorders>
              <w:top w:val="single" w:sz="4" w:space="0" w:color="auto"/>
              <w:left w:val="single" w:sz="4" w:space="0" w:color="auto"/>
              <w:bottom w:val="single" w:sz="4" w:space="0" w:color="auto"/>
              <w:right w:val="single" w:sz="4" w:space="0" w:color="auto"/>
            </w:tcBorders>
          </w:tcPr>
          <w:p w14:paraId="22751F4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23DA1C4"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5.4</w:t>
            </w:r>
          </w:p>
        </w:tc>
        <w:tc>
          <w:tcPr>
            <w:tcW w:w="1291" w:type="pct"/>
            <w:tcBorders>
              <w:top w:val="single" w:sz="4" w:space="0" w:color="auto"/>
              <w:left w:val="single" w:sz="4" w:space="0" w:color="auto"/>
              <w:bottom w:val="single" w:sz="4" w:space="0" w:color="auto"/>
              <w:right w:val="single" w:sz="4" w:space="0" w:color="auto"/>
            </w:tcBorders>
          </w:tcPr>
          <w:p w14:paraId="11738DCF"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 xml:space="preserve">Landfillet, sipas përkufizimit të nenit 2, shkronja (g), të Direktivës 1999/31/KE, datë 26 </w:t>
            </w:r>
            <w:r w:rsidRPr="00C64F57">
              <w:rPr>
                <w:rFonts w:ascii="Garamond" w:eastAsia="Times New Roman" w:hAnsi="Garamond" w:cs="Times New Roman"/>
              </w:rPr>
              <w:lastRenderedPageBreak/>
              <w:t>prill 1999, “Për depozitimin e mbetjeve”, duke përjashtuar landfillet për mbetje inerte.</w:t>
            </w:r>
          </w:p>
        </w:tc>
        <w:tc>
          <w:tcPr>
            <w:tcW w:w="1210" w:type="pct"/>
            <w:tcBorders>
              <w:top w:val="single" w:sz="4" w:space="0" w:color="auto"/>
              <w:left w:val="single" w:sz="4" w:space="0" w:color="auto"/>
              <w:bottom w:val="single" w:sz="4" w:space="0" w:color="auto"/>
              <w:right w:val="single" w:sz="4" w:space="0" w:color="auto"/>
            </w:tcBorders>
          </w:tcPr>
          <w:p w14:paraId="1913FB1F"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lastRenderedPageBreak/>
              <w:t xml:space="preserve">Kapaciteti më shumë se </w:t>
            </w:r>
            <w:r w:rsidRPr="00FB084F">
              <w:rPr>
                <w:rFonts w:ascii="Garamond" w:eastAsia="Times New Roman" w:hAnsi="Garamond" w:cs="Times New Roman"/>
              </w:rPr>
              <w:t>10 ton mbetje në ditë</w:t>
            </w:r>
            <w:r w:rsidRPr="00C64F57">
              <w:rPr>
                <w:rFonts w:ascii="Garamond" w:eastAsia="Times New Roman" w:hAnsi="Garamond" w:cs="Times New Roman"/>
              </w:rPr>
              <w:t xml:space="preserve"> ose kanë kapacitet total mbi </w:t>
            </w:r>
            <w:r w:rsidRPr="00FB084F">
              <w:rPr>
                <w:rFonts w:ascii="Garamond" w:eastAsia="Times New Roman" w:hAnsi="Garamond" w:cs="Times New Roman"/>
              </w:rPr>
              <w:t>25 000 ton</w:t>
            </w:r>
            <w:r w:rsidRPr="00C64F57">
              <w:rPr>
                <w:rFonts w:ascii="Garamond" w:eastAsia="Times New Roman" w:hAnsi="Garamond" w:cs="Times New Roman"/>
              </w:rPr>
              <w:t xml:space="preserve">, duke përjashtuar </w:t>
            </w:r>
            <w:r w:rsidRPr="00C64F57">
              <w:rPr>
                <w:rFonts w:ascii="Garamond" w:eastAsia="Times New Roman" w:hAnsi="Garamond" w:cs="Times New Roman"/>
              </w:rPr>
              <w:lastRenderedPageBreak/>
              <w:t>landfillet për mbetje inerte.</w:t>
            </w:r>
          </w:p>
        </w:tc>
        <w:tc>
          <w:tcPr>
            <w:tcW w:w="1191" w:type="pct"/>
            <w:tcBorders>
              <w:top w:val="single" w:sz="4" w:space="0" w:color="auto"/>
              <w:left w:val="single" w:sz="4" w:space="0" w:color="auto"/>
              <w:bottom w:val="single" w:sz="4" w:space="0" w:color="auto"/>
              <w:right w:val="single" w:sz="4" w:space="0" w:color="auto"/>
            </w:tcBorders>
          </w:tcPr>
          <w:p w14:paraId="2E95923B"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012A4289" w14:textId="77777777" w:rsidTr="00840025">
        <w:tc>
          <w:tcPr>
            <w:tcW w:w="822" w:type="pct"/>
            <w:tcBorders>
              <w:top w:val="single" w:sz="4" w:space="0" w:color="auto"/>
              <w:left w:val="single" w:sz="4" w:space="0" w:color="auto"/>
              <w:bottom w:val="single" w:sz="4" w:space="0" w:color="auto"/>
              <w:right w:val="single" w:sz="4" w:space="0" w:color="auto"/>
            </w:tcBorders>
          </w:tcPr>
          <w:p w14:paraId="13F791F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BA766AE"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5.5</w:t>
            </w:r>
          </w:p>
        </w:tc>
        <w:tc>
          <w:tcPr>
            <w:tcW w:w="1291" w:type="pct"/>
            <w:tcBorders>
              <w:top w:val="single" w:sz="4" w:space="0" w:color="auto"/>
              <w:left w:val="single" w:sz="4" w:space="0" w:color="auto"/>
              <w:bottom w:val="single" w:sz="4" w:space="0" w:color="auto"/>
              <w:right w:val="single" w:sz="4" w:space="0" w:color="auto"/>
            </w:tcBorders>
          </w:tcPr>
          <w:p w14:paraId="001AF2AA"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Magazinimi i përkohshëm i mbetjeve të rrezikshme, i papërfshirë në pikën 5.4, në pritje të kryerjes së njërit prej aktiviteteve të përcaktuara në pikat 5.1, 5.2, 5.4 dhe 5.6 duke përjashtuar magazinimin e përkohshëm, në pritje të grumbullimit, në vendin ku gjenerohen mbetjet.</w:t>
            </w:r>
          </w:p>
        </w:tc>
        <w:tc>
          <w:tcPr>
            <w:tcW w:w="1210" w:type="pct"/>
            <w:tcBorders>
              <w:top w:val="single" w:sz="4" w:space="0" w:color="auto"/>
              <w:left w:val="single" w:sz="4" w:space="0" w:color="auto"/>
              <w:bottom w:val="single" w:sz="4" w:space="0" w:color="auto"/>
              <w:right w:val="single" w:sz="4" w:space="0" w:color="auto"/>
            </w:tcBorders>
          </w:tcPr>
          <w:p w14:paraId="24DC01E2"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total mbi 50 ton</w:t>
            </w:r>
          </w:p>
        </w:tc>
        <w:tc>
          <w:tcPr>
            <w:tcW w:w="1191" w:type="pct"/>
            <w:tcBorders>
              <w:top w:val="single" w:sz="4" w:space="0" w:color="auto"/>
              <w:left w:val="single" w:sz="4" w:space="0" w:color="auto"/>
              <w:bottom w:val="single" w:sz="4" w:space="0" w:color="auto"/>
              <w:right w:val="single" w:sz="4" w:space="0" w:color="auto"/>
            </w:tcBorders>
          </w:tcPr>
          <w:p w14:paraId="2740EF54"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50AC3975" w14:textId="77777777" w:rsidTr="00840025">
        <w:tc>
          <w:tcPr>
            <w:tcW w:w="822" w:type="pct"/>
            <w:tcBorders>
              <w:top w:val="single" w:sz="4" w:space="0" w:color="auto"/>
              <w:left w:val="single" w:sz="4" w:space="0" w:color="auto"/>
              <w:bottom w:val="single" w:sz="4" w:space="0" w:color="auto"/>
              <w:right w:val="single" w:sz="4" w:space="0" w:color="auto"/>
            </w:tcBorders>
          </w:tcPr>
          <w:p w14:paraId="4D472D2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E9C1187"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5.6</w:t>
            </w:r>
          </w:p>
        </w:tc>
        <w:tc>
          <w:tcPr>
            <w:tcW w:w="1291" w:type="pct"/>
            <w:tcBorders>
              <w:top w:val="single" w:sz="4" w:space="0" w:color="auto"/>
              <w:left w:val="single" w:sz="4" w:space="0" w:color="auto"/>
              <w:bottom w:val="single" w:sz="4" w:space="0" w:color="auto"/>
              <w:right w:val="single" w:sz="4" w:space="0" w:color="auto"/>
            </w:tcBorders>
          </w:tcPr>
          <w:p w14:paraId="04593D9D"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 xml:space="preserve">Depozitim nëntokësor i mbetjeve të rrezikshme </w:t>
            </w:r>
          </w:p>
        </w:tc>
        <w:tc>
          <w:tcPr>
            <w:tcW w:w="1210" w:type="pct"/>
            <w:tcBorders>
              <w:top w:val="single" w:sz="4" w:space="0" w:color="auto"/>
              <w:left w:val="single" w:sz="4" w:space="0" w:color="auto"/>
              <w:bottom w:val="single" w:sz="4" w:space="0" w:color="auto"/>
              <w:right w:val="single" w:sz="4" w:space="0" w:color="auto"/>
            </w:tcBorders>
          </w:tcPr>
          <w:p w14:paraId="6E9D7424"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Kapaciteti total mbi 50 ton</w:t>
            </w:r>
          </w:p>
        </w:tc>
        <w:tc>
          <w:tcPr>
            <w:tcW w:w="1191" w:type="pct"/>
            <w:tcBorders>
              <w:top w:val="single" w:sz="4" w:space="0" w:color="auto"/>
              <w:left w:val="single" w:sz="4" w:space="0" w:color="auto"/>
              <w:bottom w:val="single" w:sz="4" w:space="0" w:color="auto"/>
              <w:right w:val="single" w:sz="4" w:space="0" w:color="auto"/>
            </w:tcBorders>
          </w:tcPr>
          <w:p w14:paraId="297D8D8E" w14:textId="77777777" w:rsidR="00593721" w:rsidRPr="00C64F57" w:rsidRDefault="00593721" w:rsidP="00DE024C">
            <w:pPr>
              <w:spacing w:after="0" w:line="240" w:lineRule="auto"/>
              <w:rPr>
                <w:rFonts w:ascii="Garamond" w:eastAsia="Times New Roman" w:hAnsi="Garamond" w:cs="Times New Roman"/>
              </w:rPr>
            </w:pPr>
          </w:p>
        </w:tc>
      </w:tr>
      <w:tr w:rsidR="00593721" w:rsidRPr="00BE7A3B" w14:paraId="52A9E306" w14:textId="77777777" w:rsidTr="00840025">
        <w:tc>
          <w:tcPr>
            <w:tcW w:w="822" w:type="pct"/>
            <w:tcBorders>
              <w:top w:val="single" w:sz="4" w:space="0" w:color="auto"/>
              <w:left w:val="single" w:sz="4" w:space="0" w:color="auto"/>
              <w:bottom w:val="single" w:sz="4" w:space="0" w:color="auto"/>
              <w:right w:val="single" w:sz="4" w:space="0" w:color="auto"/>
            </w:tcBorders>
          </w:tcPr>
          <w:p w14:paraId="7A25122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B370590"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5.7</w:t>
            </w:r>
          </w:p>
        </w:tc>
        <w:tc>
          <w:tcPr>
            <w:tcW w:w="1291" w:type="pct"/>
            <w:tcBorders>
              <w:top w:val="single" w:sz="4" w:space="0" w:color="auto"/>
              <w:left w:val="single" w:sz="4" w:space="0" w:color="auto"/>
              <w:bottom w:val="single" w:sz="4" w:space="0" w:color="auto"/>
              <w:right w:val="single" w:sz="4" w:space="0" w:color="auto"/>
            </w:tcBorders>
          </w:tcPr>
          <w:p w14:paraId="08DD4E97"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Lendfill i mbetjeve inerte.</w:t>
            </w:r>
          </w:p>
        </w:tc>
        <w:tc>
          <w:tcPr>
            <w:tcW w:w="1210" w:type="pct"/>
            <w:tcBorders>
              <w:top w:val="single" w:sz="4" w:space="0" w:color="auto"/>
              <w:left w:val="single" w:sz="4" w:space="0" w:color="auto"/>
              <w:bottom w:val="single" w:sz="4" w:space="0" w:color="auto"/>
              <w:right w:val="single" w:sz="4" w:space="0" w:color="auto"/>
            </w:tcBorders>
          </w:tcPr>
          <w:p w14:paraId="2D1CB246" w14:textId="77777777" w:rsidR="00593721" w:rsidRPr="00C64F57"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0F002D8"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Të gjitha instalimet.</w:t>
            </w:r>
          </w:p>
        </w:tc>
      </w:tr>
      <w:tr w:rsidR="00593721" w:rsidRPr="008C25D2" w14:paraId="15CDD975" w14:textId="77777777" w:rsidTr="00840025">
        <w:tc>
          <w:tcPr>
            <w:tcW w:w="822" w:type="pct"/>
            <w:tcBorders>
              <w:top w:val="single" w:sz="4" w:space="0" w:color="auto"/>
              <w:left w:val="single" w:sz="4" w:space="0" w:color="auto"/>
              <w:bottom w:val="single" w:sz="4" w:space="0" w:color="auto"/>
              <w:right w:val="single" w:sz="4" w:space="0" w:color="auto"/>
            </w:tcBorders>
          </w:tcPr>
          <w:p w14:paraId="5A772CC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8FCBE3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5.</w:t>
            </w:r>
            <w:r>
              <w:rPr>
                <w:rFonts w:ascii="Garamond" w:eastAsia="Times New Roman" w:hAnsi="Garamond" w:cs="Times New Roman"/>
              </w:rPr>
              <w:t>7</w:t>
            </w:r>
          </w:p>
        </w:tc>
        <w:tc>
          <w:tcPr>
            <w:tcW w:w="1291" w:type="pct"/>
            <w:tcBorders>
              <w:top w:val="single" w:sz="4" w:space="0" w:color="auto"/>
              <w:left w:val="single" w:sz="4" w:space="0" w:color="auto"/>
              <w:bottom w:val="single" w:sz="4" w:space="0" w:color="auto"/>
              <w:right w:val="single" w:sz="4" w:space="0" w:color="auto"/>
            </w:tcBorders>
          </w:tcPr>
          <w:p w14:paraId="0319C5C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a. Rikuperim i mbetjeve të rrezikshme me anë të operacioneve R1, R5, R6, R8, ose R9.</w:t>
            </w:r>
          </w:p>
        </w:tc>
        <w:tc>
          <w:tcPr>
            <w:tcW w:w="1210" w:type="pct"/>
            <w:tcBorders>
              <w:top w:val="single" w:sz="4" w:space="0" w:color="auto"/>
              <w:left w:val="single" w:sz="4" w:space="0" w:color="auto"/>
              <w:bottom w:val="single" w:sz="4" w:space="0" w:color="auto"/>
              <w:right w:val="single" w:sz="4" w:space="0" w:color="auto"/>
            </w:tcBorders>
          </w:tcPr>
          <w:p w14:paraId="0EC54AEC"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Të gjitha instalimet. </w:t>
            </w:r>
          </w:p>
        </w:tc>
        <w:tc>
          <w:tcPr>
            <w:tcW w:w="1191" w:type="pct"/>
            <w:tcBorders>
              <w:top w:val="single" w:sz="4" w:space="0" w:color="auto"/>
              <w:left w:val="single" w:sz="4" w:space="0" w:color="auto"/>
              <w:bottom w:val="single" w:sz="4" w:space="0" w:color="auto"/>
              <w:right w:val="single" w:sz="4" w:space="0" w:color="auto"/>
            </w:tcBorders>
          </w:tcPr>
          <w:p w14:paraId="41D7FB3B" w14:textId="77777777" w:rsidR="00593721" w:rsidRPr="008C25D2" w:rsidRDefault="00593721" w:rsidP="00DE024C">
            <w:pPr>
              <w:spacing w:after="0" w:line="240" w:lineRule="auto"/>
              <w:rPr>
                <w:rFonts w:ascii="Garamond" w:eastAsia="Times New Roman" w:hAnsi="Garamond" w:cs="Times New Roman"/>
              </w:rPr>
            </w:pPr>
          </w:p>
        </w:tc>
      </w:tr>
      <w:tr w:rsidR="00593721" w:rsidRPr="008C25D2" w14:paraId="0D6AEAEC" w14:textId="77777777" w:rsidTr="00840025">
        <w:tc>
          <w:tcPr>
            <w:tcW w:w="822" w:type="pct"/>
            <w:tcBorders>
              <w:top w:val="single" w:sz="4" w:space="0" w:color="auto"/>
              <w:left w:val="single" w:sz="4" w:space="0" w:color="auto"/>
              <w:bottom w:val="single" w:sz="4" w:space="0" w:color="auto"/>
              <w:right w:val="single" w:sz="4" w:space="0" w:color="auto"/>
            </w:tcBorders>
          </w:tcPr>
          <w:p w14:paraId="151C1AE0"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23FADC8"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FFACA8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b. Rikuperim i mbetjeve të rrezikshme me anë të operacioneve R2, R3, R4, R7 ose R10.</w:t>
            </w:r>
          </w:p>
        </w:tc>
        <w:tc>
          <w:tcPr>
            <w:tcW w:w="1210" w:type="pct"/>
            <w:tcBorders>
              <w:top w:val="single" w:sz="4" w:space="0" w:color="auto"/>
              <w:left w:val="single" w:sz="4" w:space="0" w:color="auto"/>
              <w:bottom w:val="single" w:sz="4" w:space="0" w:color="auto"/>
              <w:right w:val="single" w:sz="4" w:space="0" w:color="auto"/>
            </w:tcBorders>
          </w:tcPr>
          <w:p w14:paraId="23380358"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6E5153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Të gjitha instalimet. </w:t>
            </w:r>
          </w:p>
        </w:tc>
      </w:tr>
      <w:tr w:rsidR="00593721" w:rsidRPr="008C25D2" w14:paraId="2BDE0C75" w14:textId="77777777" w:rsidTr="00840025">
        <w:tc>
          <w:tcPr>
            <w:tcW w:w="822" w:type="pct"/>
            <w:tcBorders>
              <w:top w:val="single" w:sz="4" w:space="0" w:color="auto"/>
              <w:left w:val="single" w:sz="4" w:space="0" w:color="auto"/>
              <w:bottom w:val="single" w:sz="4" w:space="0" w:color="auto"/>
              <w:right w:val="single" w:sz="4" w:space="0" w:color="auto"/>
            </w:tcBorders>
          </w:tcPr>
          <w:p w14:paraId="59C30559"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9B1083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5.</w:t>
            </w:r>
            <w:r>
              <w:rPr>
                <w:rFonts w:ascii="Garamond" w:eastAsia="Times New Roman" w:hAnsi="Garamond" w:cs="Times New Roman"/>
              </w:rPr>
              <w:t>8</w:t>
            </w:r>
          </w:p>
        </w:tc>
        <w:tc>
          <w:tcPr>
            <w:tcW w:w="1291" w:type="pct"/>
            <w:tcBorders>
              <w:top w:val="single" w:sz="4" w:space="0" w:color="auto"/>
              <w:left w:val="single" w:sz="4" w:space="0" w:color="auto"/>
              <w:bottom w:val="single" w:sz="4" w:space="0" w:color="auto"/>
              <w:right w:val="single" w:sz="4" w:space="0" w:color="auto"/>
            </w:tcBorders>
          </w:tcPr>
          <w:p w14:paraId="0794FA81"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Magazinim i hekurishteve/skrapeve të metalit që nuk përmbajnë materiale të rrezikshme.</w:t>
            </w:r>
          </w:p>
        </w:tc>
        <w:tc>
          <w:tcPr>
            <w:tcW w:w="1210" w:type="pct"/>
            <w:tcBorders>
              <w:top w:val="single" w:sz="4" w:space="0" w:color="auto"/>
              <w:left w:val="single" w:sz="4" w:space="0" w:color="auto"/>
              <w:bottom w:val="single" w:sz="4" w:space="0" w:color="auto"/>
              <w:right w:val="single" w:sz="4" w:space="0" w:color="auto"/>
            </w:tcBorders>
          </w:tcPr>
          <w:p w14:paraId="795AD624"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2CD6148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i barabarte me 50 ton/ditё ose mё i madh se kaq.</w:t>
            </w:r>
          </w:p>
        </w:tc>
      </w:tr>
      <w:tr w:rsidR="00593721" w:rsidRPr="008C25D2" w14:paraId="6393020A" w14:textId="77777777" w:rsidTr="00840025">
        <w:tc>
          <w:tcPr>
            <w:tcW w:w="822" w:type="pct"/>
            <w:tcBorders>
              <w:top w:val="single" w:sz="4" w:space="0" w:color="auto"/>
              <w:left w:val="single" w:sz="4" w:space="0" w:color="auto"/>
              <w:bottom w:val="single" w:sz="4" w:space="0" w:color="auto"/>
              <w:right w:val="single" w:sz="4" w:space="0" w:color="auto"/>
            </w:tcBorders>
          </w:tcPr>
          <w:p w14:paraId="0090ABB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91747D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5.</w:t>
            </w:r>
            <w:r>
              <w:rPr>
                <w:rFonts w:ascii="Garamond" w:eastAsia="Times New Roman" w:hAnsi="Garamond" w:cs="Times New Roman"/>
              </w:rPr>
              <w:t>9</w:t>
            </w:r>
          </w:p>
        </w:tc>
        <w:tc>
          <w:tcPr>
            <w:tcW w:w="1291" w:type="pct"/>
            <w:tcBorders>
              <w:top w:val="single" w:sz="4" w:space="0" w:color="auto"/>
              <w:left w:val="single" w:sz="4" w:space="0" w:color="auto"/>
              <w:bottom w:val="single" w:sz="4" w:space="0" w:color="auto"/>
              <w:right w:val="single" w:sz="4" w:space="0" w:color="auto"/>
            </w:tcBorders>
          </w:tcPr>
          <w:p w14:paraId="1D2BF93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a. Pastrim, larje sprucim ose veshje e mbetjeve të ambalazheve/ paketimeve ose kontejnerëve në mënyrë që të ripërdoren.</w:t>
            </w:r>
          </w:p>
        </w:tc>
        <w:tc>
          <w:tcPr>
            <w:tcW w:w="1210" w:type="pct"/>
            <w:tcBorders>
              <w:top w:val="single" w:sz="4" w:space="0" w:color="auto"/>
              <w:left w:val="single" w:sz="4" w:space="0" w:color="auto"/>
              <w:bottom w:val="single" w:sz="4" w:space="0" w:color="auto"/>
              <w:right w:val="single" w:sz="4" w:space="0" w:color="auto"/>
            </w:tcBorders>
          </w:tcPr>
          <w:p w14:paraId="3B03BC4B"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95B6DE1"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i barabarte me 50 ton/ditё ose mё i madh se kaq.</w:t>
            </w:r>
          </w:p>
        </w:tc>
      </w:tr>
      <w:tr w:rsidR="00593721" w:rsidRPr="008C25D2" w14:paraId="6BD45D23" w14:textId="77777777" w:rsidTr="00840025">
        <w:tc>
          <w:tcPr>
            <w:tcW w:w="822" w:type="pct"/>
            <w:tcBorders>
              <w:top w:val="single" w:sz="4" w:space="0" w:color="auto"/>
              <w:left w:val="single" w:sz="4" w:space="0" w:color="auto"/>
              <w:bottom w:val="single" w:sz="4" w:space="0" w:color="auto"/>
              <w:right w:val="single" w:sz="4" w:space="0" w:color="auto"/>
            </w:tcBorders>
          </w:tcPr>
          <w:p w14:paraId="19C22768"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86E783A"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510732C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b. Magazinim i mbetjeve në lidhje me zbatimin e veprimtarive të </w:t>
            </w:r>
            <w:r w:rsidRPr="006B29A9">
              <w:rPr>
                <w:rFonts w:ascii="Garamond" w:eastAsia="Times New Roman" w:hAnsi="Garamond" w:cs="Times New Roman"/>
              </w:rPr>
              <w:t>pikës 5.9 a.</w:t>
            </w:r>
          </w:p>
        </w:tc>
        <w:tc>
          <w:tcPr>
            <w:tcW w:w="1210" w:type="pct"/>
            <w:tcBorders>
              <w:top w:val="single" w:sz="4" w:space="0" w:color="auto"/>
              <w:left w:val="single" w:sz="4" w:space="0" w:color="auto"/>
              <w:bottom w:val="single" w:sz="4" w:space="0" w:color="auto"/>
              <w:right w:val="single" w:sz="4" w:space="0" w:color="auto"/>
            </w:tcBorders>
          </w:tcPr>
          <w:p w14:paraId="1C347AE7"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245BABA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i barabartë me 50 ton/dite ose mё i madh se kaq.</w:t>
            </w:r>
          </w:p>
        </w:tc>
      </w:tr>
      <w:tr w:rsidR="00593721" w:rsidRPr="008C25D2" w14:paraId="204AB863" w14:textId="77777777" w:rsidTr="00840025">
        <w:tc>
          <w:tcPr>
            <w:tcW w:w="822" w:type="pct"/>
            <w:tcBorders>
              <w:top w:val="single" w:sz="4" w:space="0" w:color="auto"/>
              <w:left w:val="single" w:sz="4" w:space="0" w:color="auto"/>
              <w:bottom w:val="single" w:sz="4" w:space="0" w:color="auto"/>
              <w:right w:val="single" w:sz="4" w:space="0" w:color="auto"/>
            </w:tcBorders>
          </w:tcPr>
          <w:p w14:paraId="4D05E82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6A7CAF3"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5.10</w:t>
            </w:r>
          </w:p>
        </w:tc>
        <w:tc>
          <w:tcPr>
            <w:tcW w:w="1291" w:type="pct"/>
            <w:tcBorders>
              <w:top w:val="single" w:sz="4" w:space="0" w:color="auto"/>
              <w:left w:val="single" w:sz="4" w:space="0" w:color="auto"/>
              <w:bottom w:val="single" w:sz="4" w:space="0" w:color="auto"/>
              <w:right w:val="single" w:sz="4" w:space="0" w:color="auto"/>
            </w:tcBorders>
          </w:tcPr>
          <w:p w14:paraId="1E21C19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Magazinim, trajtim, riparim ose rinovim i </w:t>
            </w:r>
            <w:r w:rsidRPr="008C25D2">
              <w:rPr>
                <w:rFonts w:ascii="Garamond" w:eastAsia="Times New Roman" w:hAnsi="Garamond" w:cs="Times New Roman"/>
              </w:rPr>
              <w:lastRenderedPageBreak/>
              <w:t>mbetjeve të pajisjeve elektrike dhe elektronike (</w:t>
            </w:r>
            <w:r>
              <w:rPr>
                <w:rFonts w:ascii="Garamond" w:eastAsia="Times New Roman" w:hAnsi="Garamond" w:cs="Times New Roman"/>
              </w:rPr>
              <w:t>Ë</w:t>
            </w:r>
            <w:r w:rsidRPr="008C25D2">
              <w:rPr>
                <w:rFonts w:ascii="Garamond" w:eastAsia="Times New Roman" w:hAnsi="Garamond" w:cs="Times New Roman"/>
              </w:rPr>
              <w:t>EEE).</w:t>
            </w:r>
          </w:p>
        </w:tc>
        <w:tc>
          <w:tcPr>
            <w:tcW w:w="1210" w:type="pct"/>
            <w:tcBorders>
              <w:top w:val="single" w:sz="4" w:space="0" w:color="auto"/>
              <w:left w:val="single" w:sz="4" w:space="0" w:color="auto"/>
              <w:bottom w:val="single" w:sz="4" w:space="0" w:color="auto"/>
              <w:right w:val="single" w:sz="4" w:space="0" w:color="auto"/>
            </w:tcBorders>
          </w:tcPr>
          <w:p w14:paraId="100D8F43"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33DAE0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Të gjitha instalimet. </w:t>
            </w:r>
          </w:p>
        </w:tc>
      </w:tr>
      <w:tr w:rsidR="00593721" w:rsidRPr="008C25D2" w14:paraId="2832724E" w14:textId="77777777" w:rsidTr="00840025">
        <w:tc>
          <w:tcPr>
            <w:tcW w:w="822" w:type="pct"/>
            <w:tcBorders>
              <w:top w:val="single" w:sz="4" w:space="0" w:color="auto"/>
              <w:left w:val="single" w:sz="4" w:space="0" w:color="auto"/>
              <w:bottom w:val="single" w:sz="4" w:space="0" w:color="auto"/>
              <w:right w:val="single" w:sz="4" w:space="0" w:color="auto"/>
            </w:tcBorders>
          </w:tcPr>
          <w:p w14:paraId="6D90601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6C3400D"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5.</w:t>
            </w:r>
            <w:r>
              <w:rPr>
                <w:rFonts w:ascii="Garamond" w:eastAsia="Times New Roman" w:hAnsi="Garamond" w:cs="Times New Roman"/>
              </w:rPr>
              <w:t>11</w:t>
            </w:r>
          </w:p>
        </w:tc>
        <w:tc>
          <w:tcPr>
            <w:tcW w:w="1291" w:type="pct"/>
            <w:tcBorders>
              <w:top w:val="single" w:sz="4" w:space="0" w:color="auto"/>
              <w:left w:val="single" w:sz="4" w:space="0" w:color="auto"/>
              <w:bottom w:val="single" w:sz="4" w:space="0" w:color="auto"/>
              <w:right w:val="single" w:sz="4" w:space="0" w:color="auto"/>
            </w:tcBorders>
          </w:tcPr>
          <w:p w14:paraId="1B7D0991"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Magazinim, rikuperim i hekurishteve/ skrapeve të metalit ose çmontim i mbetjeve nga motorët e makinave.</w:t>
            </w:r>
          </w:p>
        </w:tc>
        <w:tc>
          <w:tcPr>
            <w:tcW w:w="1210" w:type="pct"/>
            <w:tcBorders>
              <w:top w:val="single" w:sz="4" w:space="0" w:color="auto"/>
              <w:left w:val="single" w:sz="4" w:space="0" w:color="auto"/>
              <w:bottom w:val="single" w:sz="4" w:space="0" w:color="auto"/>
              <w:right w:val="single" w:sz="4" w:space="0" w:color="auto"/>
            </w:tcBorders>
          </w:tcPr>
          <w:p w14:paraId="26E4C729"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1B92E50"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33C17954" w14:textId="77777777" w:rsidTr="00840025">
        <w:tc>
          <w:tcPr>
            <w:tcW w:w="822" w:type="pct"/>
            <w:tcBorders>
              <w:top w:val="single" w:sz="4" w:space="0" w:color="auto"/>
              <w:left w:val="single" w:sz="4" w:space="0" w:color="auto"/>
              <w:bottom w:val="single" w:sz="4" w:space="0" w:color="auto"/>
              <w:right w:val="single" w:sz="4" w:space="0" w:color="auto"/>
            </w:tcBorders>
          </w:tcPr>
          <w:p w14:paraId="3257D980"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F3FE20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5.</w:t>
            </w:r>
            <w:r>
              <w:rPr>
                <w:rFonts w:ascii="Garamond" w:eastAsia="Times New Roman" w:hAnsi="Garamond" w:cs="Times New Roman"/>
              </w:rPr>
              <w:t>12</w:t>
            </w:r>
          </w:p>
        </w:tc>
        <w:tc>
          <w:tcPr>
            <w:tcW w:w="1291" w:type="pct"/>
            <w:tcBorders>
              <w:top w:val="single" w:sz="4" w:space="0" w:color="auto"/>
              <w:left w:val="single" w:sz="4" w:space="0" w:color="auto"/>
              <w:bottom w:val="single" w:sz="4" w:space="0" w:color="auto"/>
              <w:right w:val="single" w:sz="4" w:space="0" w:color="auto"/>
            </w:tcBorders>
          </w:tcPr>
          <w:p w14:paraId="00D03C2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Magazinim i përkohshëm i mbetjeve duke përfshirë tepricat e produkteve nga kontejnerët ose nga larjet e kontejnerëve, dhe çdo mbetje të rrezikshme në mjediset pritëse të një zone portuale dhe ku mbetjet janë magazinuar për jo më shumë se 7 ditë. </w:t>
            </w:r>
          </w:p>
        </w:tc>
        <w:tc>
          <w:tcPr>
            <w:tcW w:w="1210" w:type="pct"/>
            <w:tcBorders>
              <w:top w:val="single" w:sz="4" w:space="0" w:color="auto"/>
              <w:left w:val="single" w:sz="4" w:space="0" w:color="auto"/>
              <w:bottom w:val="single" w:sz="4" w:space="0" w:color="auto"/>
              <w:right w:val="single" w:sz="4" w:space="0" w:color="auto"/>
            </w:tcBorders>
          </w:tcPr>
          <w:p w14:paraId="4F9FA05E"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9D822F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7543B739" w14:textId="77777777" w:rsidTr="00840025">
        <w:tc>
          <w:tcPr>
            <w:tcW w:w="822" w:type="pct"/>
            <w:tcBorders>
              <w:top w:val="single" w:sz="4" w:space="0" w:color="auto"/>
              <w:left w:val="single" w:sz="4" w:space="0" w:color="auto"/>
              <w:bottom w:val="single" w:sz="4" w:space="0" w:color="auto"/>
              <w:right w:val="single" w:sz="4" w:space="0" w:color="auto"/>
            </w:tcBorders>
          </w:tcPr>
          <w:p w14:paraId="20585612"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7EAC01C"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3D8EEA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a. Stacion transferimi për mbetje të rrezikshme që nuk përmendet më lart.</w:t>
            </w:r>
          </w:p>
        </w:tc>
        <w:tc>
          <w:tcPr>
            <w:tcW w:w="1210" w:type="pct"/>
            <w:tcBorders>
              <w:top w:val="single" w:sz="4" w:space="0" w:color="auto"/>
              <w:left w:val="single" w:sz="4" w:space="0" w:color="auto"/>
              <w:bottom w:val="single" w:sz="4" w:space="0" w:color="auto"/>
              <w:right w:val="single" w:sz="4" w:space="0" w:color="auto"/>
            </w:tcBorders>
          </w:tcPr>
          <w:p w14:paraId="34476517"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1FDEB9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Të gjitha instalimet.</w:t>
            </w:r>
          </w:p>
        </w:tc>
      </w:tr>
      <w:tr w:rsidR="00593721" w:rsidRPr="008C25D2" w14:paraId="15C93231" w14:textId="77777777" w:rsidTr="00840025">
        <w:tc>
          <w:tcPr>
            <w:tcW w:w="822" w:type="pct"/>
            <w:tcBorders>
              <w:top w:val="single" w:sz="4" w:space="0" w:color="auto"/>
              <w:left w:val="single" w:sz="4" w:space="0" w:color="auto"/>
              <w:bottom w:val="single" w:sz="4" w:space="0" w:color="auto"/>
              <w:right w:val="single" w:sz="4" w:space="0" w:color="auto"/>
            </w:tcBorders>
          </w:tcPr>
          <w:p w14:paraId="41D90ED3"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F1A9E14"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B2F2E8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b. Stacion transferimi për mbetje jo të rrezikshme që nuk përmendet më lart.</w:t>
            </w:r>
          </w:p>
        </w:tc>
        <w:tc>
          <w:tcPr>
            <w:tcW w:w="1210" w:type="pct"/>
            <w:tcBorders>
              <w:top w:val="single" w:sz="4" w:space="0" w:color="auto"/>
              <w:left w:val="single" w:sz="4" w:space="0" w:color="auto"/>
              <w:bottom w:val="single" w:sz="4" w:space="0" w:color="auto"/>
              <w:right w:val="single" w:sz="4" w:space="0" w:color="auto"/>
            </w:tcBorders>
          </w:tcPr>
          <w:p w14:paraId="5C197D0F"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8DF9E4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i barabartë me 50 ton/ditё ose mё i madh se kaq.</w:t>
            </w:r>
          </w:p>
        </w:tc>
      </w:tr>
      <w:tr w:rsidR="00593721" w:rsidRPr="008C25D2" w14:paraId="456154B8" w14:textId="77777777" w:rsidTr="00840025">
        <w:tc>
          <w:tcPr>
            <w:tcW w:w="822" w:type="pct"/>
            <w:tcBorders>
              <w:top w:val="single" w:sz="4" w:space="0" w:color="auto"/>
              <w:left w:val="single" w:sz="4" w:space="0" w:color="auto"/>
              <w:bottom w:val="single" w:sz="4" w:space="0" w:color="auto"/>
              <w:right w:val="single" w:sz="4" w:space="0" w:color="auto"/>
            </w:tcBorders>
          </w:tcPr>
          <w:p w14:paraId="62972E15"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CCFC2E1"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5.1</w:t>
            </w:r>
            <w:r>
              <w:rPr>
                <w:rFonts w:ascii="Garamond" w:eastAsia="Times New Roman" w:hAnsi="Garamond" w:cs="Times New Roman"/>
              </w:rPr>
              <w:t>3</w:t>
            </w:r>
          </w:p>
        </w:tc>
        <w:tc>
          <w:tcPr>
            <w:tcW w:w="1291" w:type="pct"/>
            <w:tcBorders>
              <w:top w:val="single" w:sz="4" w:space="0" w:color="auto"/>
              <w:left w:val="single" w:sz="4" w:space="0" w:color="auto"/>
              <w:bottom w:val="single" w:sz="4" w:space="0" w:color="auto"/>
              <w:right w:val="single" w:sz="4" w:space="0" w:color="auto"/>
            </w:tcBorders>
          </w:tcPr>
          <w:p w14:paraId="2974171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Kompostim i mbetjeve bio.</w:t>
            </w:r>
          </w:p>
        </w:tc>
        <w:tc>
          <w:tcPr>
            <w:tcW w:w="1210" w:type="pct"/>
            <w:tcBorders>
              <w:top w:val="single" w:sz="4" w:space="0" w:color="auto"/>
              <w:left w:val="single" w:sz="4" w:space="0" w:color="auto"/>
              <w:bottom w:val="single" w:sz="4" w:space="0" w:color="auto"/>
              <w:right w:val="single" w:sz="4" w:space="0" w:color="auto"/>
            </w:tcBorders>
          </w:tcPr>
          <w:p w14:paraId="65A7AA85"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6C459B3D"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i kompostimit më i madh se 50 ton/ditë.</w:t>
            </w:r>
          </w:p>
        </w:tc>
      </w:tr>
      <w:tr w:rsidR="00593721" w:rsidRPr="008C25D2" w14:paraId="3E72E1FF" w14:textId="77777777" w:rsidTr="00840025">
        <w:tc>
          <w:tcPr>
            <w:tcW w:w="822" w:type="pct"/>
            <w:tcBorders>
              <w:top w:val="single" w:sz="4" w:space="0" w:color="auto"/>
              <w:left w:val="single" w:sz="4" w:space="0" w:color="auto"/>
              <w:bottom w:val="single" w:sz="4" w:space="0" w:color="auto"/>
              <w:right w:val="single" w:sz="4" w:space="0" w:color="auto"/>
            </w:tcBorders>
          </w:tcPr>
          <w:p w14:paraId="41FBDD80"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Trajtimi i ujërave dhe ujërave të zeza </w:t>
            </w:r>
          </w:p>
          <w:p w14:paraId="766D5C5A"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C7CD544"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6.1</w:t>
            </w:r>
          </w:p>
        </w:tc>
        <w:tc>
          <w:tcPr>
            <w:tcW w:w="1291" w:type="pct"/>
            <w:tcBorders>
              <w:top w:val="single" w:sz="4" w:space="0" w:color="auto"/>
              <w:left w:val="single" w:sz="4" w:space="0" w:color="auto"/>
              <w:bottom w:val="single" w:sz="4" w:space="0" w:color="auto"/>
              <w:right w:val="single" w:sz="4" w:space="0" w:color="auto"/>
            </w:tcBorders>
          </w:tcPr>
          <w:p w14:paraId="3C0E732F"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Impiant trajtimi për ujërat e ndotura urbane.</w:t>
            </w:r>
          </w:p>
        </w:tc>
        <w:tc>
          <w:tcPr>
            <w:tcW w:w="1210" w:type="pct"/>
            <w:tcBorders>
              <w:top w:val="single" w:sz="4" w:space="0" w:color="auto"/>
              <w:left w:val="single" w:sz="4" w:space="0" w:color="auto"/>
              <w:bottom w:val="single" w:sz="4" w:space="0" w:color="auto"/>
              <w:right w:val="single" w:sz="4" w:space="0" w:color="auto"/>
            </w:tcBorders>
          </w:tcPr>
          <w:p w14:paraId="1165B7FB"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064FCCDD"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Të gjitha instalimet. </w:t>
            </w:r>
          </w:p>
        </w:tc>
      </w:tr>
      <w:tr w:rsidR="00593721" w:rsidRPr="008C25D2" w14:paraId="14D597C8" w14:textId="77777777" w:rsidTr="00840025">
        <w:tc>
          <w:tcPr>
            <w:tcW w:w="822" w:type="pct"/>
            <w:tcBorders>
              <w:top w:val="single" w:sz="4" w:space="0" w:color="auto"/>
              <w:left w:val="single" w:sz="4" w:space="0" w:color="auto"/>
              <w:bottom w:val="single" w:sz="4" w:space="0" w:color="auto"/>
              <w:right w:val="single" w:sz="4" w:space="0" w:color="auto"/>
            </w:tcBorders>
          </w:tcPr>
          <w:p w14:paraId="5854D7D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9E84125"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6.2</w:t>
            </w:r>
          </w:p>
        </w:tc>
        <w:tc>
          <w:tcPr>
            <w:tcW w:w="1291" w:type="pct"/>
            <w:tcBorders>
              <w:top w:val="single" w:sz="4" w:space="0" w:color="auto"/>
              <w:left w:val="single" w:sz="4" w:space="0" w:color="auto"/>
              <w:bottom w:val="single" w:sz="4" w:space="0" w:color="auto"/>
              <w:right w:val="single" w:sz="4" w:space="0" w:color="auto"/>
            </w:tcBorders>
          </w:tcPr>
          <w:p w14:paraId="6E180892"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Trajtimi i ujërave të ndotura industriale në vendin ku krijohen.</w:t>
            </w:r>
          </w:p>
        </w:tc>
        <w:tc>
          <w:tcPr>
            <w:tcW w:w="1210" w:type="pct"/>
            <w:tcBorders>
              <w:top w:val="single" w:sz="4" w:space="0" w:color="auto"/>
              <w:left w:val="single" w:sz="4" w:space="0" w:color="auto"/>
              <w:bottom w:val="single" w:sz="4" w:space="0" w:color="auto"/>
              <w:right w:val="single" w:sz="4" w:space="0" w:color="auto"/>
            </w:tcBorders>
          </w:tcPr>
          <w:p w14:paraId="2B0DCAF7"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B303E5F"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Të gjitha instalimet. </w:t>
            </w:r>
          </w:p>
        </w:tc>
      </w:tr>
      <w:tr w:rsidR="00593721" w:rsidRPr="0007184B" w14:paraId="3E0DE7C4" w14:textId="77777777" w:rsidTr="00840025">
        <w:tc>
          <w:tcPr>
            <w:tcW w:w="822" w:type="pct"/>
            <w:tcBorders>
              <w:top w:val="single" w:sz="4" w:space="0" w:color="auto"/>
              <w:left w:val="single" w:sz="4" w:space="0" w:color="auto"/>
              <w:bottom w:val="single" w:sz="4" w:space="0" w:color="auto"/>
              <w:right w:val="single" w:sz="4" w:space="0" w:color="auto"/>
            </w:tcBorders>
          </w:tcPr>
          <w:p w14:paraId="612CA24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8598636"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6.3</w:t>
            </w:r>
          </w:p>
        </w:tc>
        <w:tc>
          <w:tcPr>
            <w:tcW w:w="1291" w:type="pct"/>
            <w:tcBorders>
              <w:top w:val="single" w:sz="4" w:space="0" w:color="auto"/>
              <w:left w:val="single" w:sz="4" w:space="0" w:color="auto"/>
              <w:bottom w:val="single" w:sz="4" w:space="0" w:color="auto"/>
              <w:right w:val="single" w:sz="4" w:space="0" w:color="auto"/>
            </w:tcBorders>
          </w:tcPr>
          <w:p w14:paraId="6D7E7CFD"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Trajtimi i pavarur i uj</w:t>
            </w:r>
            <w:r>
              <w:rPr>
                <w:rFonts w:ascii="Garamond" w:eastAsia="Times New Roman" w:hAnsi="Garamond" w:cs="Times New Roman"/>
              </w:rPr>
              <w:t>ë</w:t>
            </w:r>
            <w:r w:rsidRPr="00C64F57">
              <w:rPr>
                <w:rFonts w:ascii="Garamond" w:eastAsia="Times New Roman" w:hAnsi="Garamond" w:cs="Times New Roman"/>
              </w:rPr>
              <w:t>rave t</w:t>
            </w:r>
            <w:r>
              <w:rPr>
                <w:rFonts w:ascii="Garamond" w:eastAsia="Times New Roman" w:hAnsi="Garamond" w:cs="Times New Roman"/>
              </w:rPr>
              <w:t>ë</w:t>
            </w:r>
            <w:r w:rsidRPr="00C64F57">
              <w:rPr>
                <w:rFonts w:ascii="Garamond" w:eastAsia="Times New Roman" w:hAnsi="Garamond" w:cs="Times New Roman"/>
              </w:rPr>
              <w:t xml:space="preserve"> ndotur  q</w:t>
            </w:r>
            <w:r>
              <w:rPr>
                <w:rFonts w:ascii="Garamond" w:eastAsia="Times New Roman" w:hAnsi="Garamond" w:cs="Times New Roman"/>
              </w:rPr>
              <w:t>ë</w:t>
            </w:r>
            <w:r w:rsidRPr="00C64F57">
              <w:rPr>
                <w:rFonts w:ascii="Garamond" w:eastAsia="Times New Roman" w:hAnsi="Garamond" w:cs="Times New Roman"/>
              </w:rPr>
              <w:t xml:space="preserve"> nuk mbulohen nga </w:t>
            </w:r>
            <w:r>
              <w:rPr>
                <w:rFonts w:ascii="Garamond" w:eastAsia="Times New Roman" w:hAnsi="Garamond" w:cs="Times New Roman"/>
              </w:rPr>
              <w:t>Ligji</w:t>
            </w:r>
          </w:p>
          <w:p w14:paraId="288DD8AB"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Nr.</w:t>
            </w:r>
            <w:r>
              <w:rPr>
                <w:rFonts w:ascii="Garamond" w:eastAsia="Times New Roman" w:hAnsi="Garamond" w:cs="Times New Roman"/>
              </w:rPr>
              <w:t xml:space="preserve"> </w:t>
            </w:r>
            <w:r w:rsidRPr="00C64F57">
              <w:rPr>
                <w:rFonts w:ascii="Garamond" w:eastAsia="Times New Roman" w:hAnsi="Garamond" w:cs="Times New Roman"/>
              </w:rPr>
              <w:t>9115, datë 24.7.2003</w:t>
            </w:r>
          </w:p>
          <w:p w14:paraId="64BDDB2E"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Për trajtimin mjedisor të ujërave të ndotura</w:t>
            </w:r>
            <w:r>
              <w:rPr>
                <w:rFonts w:ascii="Garamond" w:eastAsia="Times New Roman" w:hAnsi="Garamond" w:cs="Times New Roman"/>
              </w:rPr>
              <w:t>” të</w:t>
            </w:r>
            <w:r w:rsidRPr="00C64F57">
              <w:rPr>
                <w:rFonts w:ascii="Garamond" w:eastAsia="Times New Roman" w:hAnsi="Garamond" w:cs="Times New Roman"/>
              </w:rPr>
              <w:t xml:space="preserve"> ndryshuar</w:t>
            </w:r>
          </w:p>
        </w:tc>
        <w:tc>
          <w:tcPr>
            <w:tcW w:w="1210" w:type="pct"/>
            <w:tcBorders>
              <w:top w:val="single" w:sz="4" w:space="0" w:color="auto"/>
              <w:left w:val="single" w:sz="4" w:space="0" w:color="auto"/>
              <w:bottom w:val="single" w:sz="4" w:space="0" w:color="auto"/>
              <w:right w:val="single" w:sz="4" w:space="0" w:color="auto"/>
            </w:tcBorders>
          </w:tcPr>
          <w:p w14:paraId="628E635A" w14:textId="77777777" w:rsidR="00593721" w:rsidRPr="00C64F57" w:rsidRDefault="00593721" w:rsidP="00DE024C">
            <w:pPr>
              <w:spacing w:after="0" w:line="240" w:lineRule="auto"/>
              <w:rPr>
                <w:rFonts w:ascii="Garamond" w:eastAsia="Times New Roman" w:hAnsi="Garamond" w:cs="Times New Roman"/>
              </w:rPr>
            </w:pPr>
            <w:r w:rsidRPr="00C64F57">
              <w:rPr>
                <w:rFonts w:ascii="Garamond" w:eastAsia="Times New Roman" w:hAnsi="Garamond" w:cs="Times New Roman"/>
              </w:rPr>
              <w:t>Të gjitha instalimet.</w:t>
            </w:r>
          </w:p>
        </w:tc>
        <w:tc>
          <w:tcPr>
            <w:tcW w:w="1191" w:type="pct"/>
            <w:tcBorders>
              <w:top w:val="single" w:sz="4" w:space="0" w:color="auto"/>
              <w:left w:val="single" w:sz="4" w:space="0" w:color="auto"/>
              <w:bottom w:val="single" w:sz="4" w:space="0" w:color="auto"/>
              <w:right w:val="single" w:sz="4" w:space="0" w:color="auto"/>
            </w:tcBorders>
          </w:tcPr>
          <w:p w14:paraId="0B866644" w14:textId="77777777" w:rsidR="00593721" w:rsidRPr="00C64F57" w:rsidRDefault="00593721" w:rsidP="00DE024C">
            <w:pPr>
              <w:spacing w:after="0" w:line="240" w:lineRule="auto"/>
              <w:rPr>
                <w:rFonts w:ascii="Garamond" w:eastAsia="Times New Roman" w:hAnsi="Garamond" w:cs="Times New Roman"/>
              </w:rPr>
            </w:pPr>
          </w:p>
        </w:tc>
      </w:tr>
      <w:tr w:rsidR="00593721" w:rsidRPr="008C25D2" w14:paraId="3596B958" w14:textId="77777777" w:rsidTr="00840025">
        <w:tc>
          <w:tcPr>
            <w:tcW w:w="822" w:type="pct"/>
            <w:tcBorders>
              <w:top w:val="single" w:sz="4" w:space="0" w:color="auto"/>
              <w:left w:val="single" w:sz="4" w:space="0" w:color="auto"/>
              <w:bottom w:val="single" w:sz="4" w:space="0" w:color="auto"/>
              <w:right w:val="single" w:sz="4" w:space="0" w:color="auto"/>
            </w:tcBorders>
          </w:tcPr>
          <w:p w14:paraId="3681125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0AA2A31"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6.4</w:t>
            </w:r>
          </w:p>
        </w:tc>
        <w:tc>
          <w:tcPr>
            <w:tcW w:w="1291" w:type="pct"/>
            <w:tcBorders>
              <w:top w:val="single" w:sz="4" w:space="0" w:color="auto"/>
              <w:left w:val="single" w:sz="4" w:space="0" w:color="auto"/>
              <w:bottom w:val="single" w:sz="4" w:space="0" w:color="auto"/>
              <w:right w:val="single" w:sz="4" w:space="0" w:color="auto"/>
            </w:tcBorders>
          </w:tcPr>
          <w:p w14:paraId="6B215A50"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Përdorimi i llumit të ujërave të zeza në tokë.</w:t>
            </w:r>
          </w:p>
        </w:tc>
        <w:tc>
          <w:tcPr>
            <w:tcW w:w="1210" w:type="pct"/>
            <w:tcBorders>
              <w:top w:val="single" w:sz="4" w:space="0" w:color="auto"/>
              <w:left w:val="single" w:sz="4" w:space="0" w:color="auto"/>
              <w:bottom w:val="single" w:sz="4" w:space="0" w:color="auto"/>
              <w:right w:val="single" w:sz="4" w:space="0" w:color="auto"/>
            </w:tcBorders>
          </w:tcPr>
          <w:p w14:paraId="799297F5"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07DC9D99"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1C0089F3" w14:textId="77777777" w:rsidTr="00840025">
        <w:tc>
          <w:tcPr>
            <w:tcW w:w="822" w:type="pct"/>
            <w:tcBorders>
              <w:top w:val="single" w:sz="4" w:space="0" w:color="auto"/>
              <w:left w:val="single" w:sz="4" w:space="0" w:color="auto"/>
              <w:bottom w:val="single" w:sz="4" w:space="0" w:color="auto"/>
              <w:right w:val="single" w:sz="4" w:space="0" w:color="auto"/>
            </w:tcBorders>
          </w:tcPr>
          <w:p w14:paraId="725138B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0FA8759"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6.5</w:t>
            </w:r>
          </w:p>
        </w:tc>
        <w:tc>
          <w:tcPr>
            <w:tcW w:w="1291" w:type="pct"/>
            <w:tcBorders>
              <w:top w:val="single" w:sz="4" w:space="0" w:color="auto"/>
              <w:left w:val="single" w:sz="4" w:space="0" w:color="auto"/>
              <w:bottom w:val="single" w:sz="4" w:space="0" w:color="auto"/>
              <w:right w:val="single" w:sz="4" w:space="0" w:color="auto"/>
            </w:tcBorders>
          </w:tcPr>
          <w:p w14:paraId="16272F56"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Magazinim dhe/ose trajtim i mbetjeve të tjera të ujërave të zeza urbane duke përfshirë: </w:t>
            </w:r>
          </w:p>
          <w:p w14:paraId="784FAD16"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 llumin nga ujërat e ndotura urbane; </w:t>
            </w:r>
          </w:p>
          <w:p w14:paraId="23B023B3"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 llumin e cisternave septike; </w:t>
            </w:r>
          </w:p>
          <w:p w14:paraId="37564380"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mbetjet e ujërave të zeza nga gropa të hapura;</w:t>
            </w:r>
          </w:p>
          <w:p w14:paraId="03684531"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mbetjet nga pastrimi i kanaleve të ujërave të zeza.</w:t>
            </w:r>
          </w:p>
        </w:tc>
        <w:tc>
          <w:tcPr>
            <w:tcW w:w="1210" w:type="pct"/>
            <w:tcBorders>
              <w:top w:val="single" w:sz="4" w:space="0" w:color="auto"/>
              <w:left w:val="single" w:sz="4" w:space="0" w:color="auto"/>
              <w:bottom w:val="single" w:sz="4" w:space="0" w:color="auto"/>
              <w:right w:val="single" w:sz="4" w:space="0" w:color="auto"/>
            </w:tcBorders>
          </w:tcPr>
          <w:p w14:paraId="52332B69"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0154758"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Kapaciteti i trajtimit i barabartë ose mё i madh se 30 m3/ditë. </w:t>
            </w:r>
          </w:p>
          <w:p w14:paraId="1B5EB989"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Kapaciteti magazinues i barabartë ose më i madh se 50 m3 vëllim depozitues.</w:t>
            </w:r>
          </w:p>
        </w:tc>
      </w:tr>
      <w:tr w:rsidR="00593721" w:rsidRPr="008C25D2" w14:paraId="346568B4" w14:textId="77777777" w:rsidTr="00840025">
        <w:tc>
          <w:tcPr>
            <w:tcW w:w="822" w:type="pct"/>
            <w:tcBorders>
              <w:top w:val="single" w:sz="4" w:space="0" w:color="auto"/>
              <w:left w:val="single" w:sz="4" w:space="0" w:color="auto"/>
              <w:bottom w:val="single" w:sz="4" w:space="0" w:color="auto"/>
              <w:right w:val="single" w:sz="4" w:space="0" w:color="auto"/>
            </w:tcBorders>
          </w:tcPr>
          <w:p w14:paraId="5BB8E633" w14:textId="77777777" w:rsidR="00593721" w:rsidRPr="003B66CA" w:rsidRDefault="00593721" w:rsidP="00DE024C">
            <w:pPr>
              <w:spacing w:after="0" w:line="240" w:lineRule="auto"/>
              <w:rPr>
                <w:rFonts w:ascii="Garamond" w:eastAsia="Times New Roman" w:hAnsi="Garamond" w:cs="Times New Roman"/>
              </w:rPr>
            </w:pPr>
          </w:p>
          <w:p w14:paraId="5F6411D6"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Veprimtaritë e prodhimit të letrës, pulpës dhe dërrasës</w:t>
            </w:r>
          </w:p>
          <w:p w14:paraId="1D0D1A62" w14:textId="77777777" w:rsidR="00593721" w:rsidRPr="003B66CA"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AB9DAB3"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7.1</w:t>
            </w:r>
          </w:p>
        </w:tc>
        <w:tc>
          <w:tcPr>
            <w:tcW w:w="1291" w:type="pct"/>
            <w:tcBorders>
              <w:top w:val="single" w:sz="4" w:space="0" w:color="auto"/>
              <w:left w:val="single" w:sz="4" w:space="0" w:color="auto"/>
              <w:bottom w:val="single" w:sz="4" w:space="0" w:color="auto"/>
              <w:right w:val="single" w:sz="4" w:space="0" w:color="auto"/>
            </w:tcBorders>
          </w:tcPr>
          <w:p w14:paraId="6707C83C"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a. Prodhim i pulpës nga trungjet e drurit dhe materiale të tjera fibroze.</w:t>
            </w:r>
          </w:p>
        </w:tc>
        <w:tc>
          <w:tcPr>
            <w:tcW w:w="1210" w:type="pct"/>
            <w:tcBorders>
              <w:top w:val="single" w:sz="4" w:space="0" w:color="auto"/>
              <w:left w:val="single" w:sz="4" w:space="0" w:color="auto"/>
              <w:bottom w:val="single" w:sz="4" w:space="0" w:color="auto"/>
              <w:right w:val="single" w:sz="4" w:space="0" w:color="auto"/>
            </w:tcBorders>
          </w:tcPr>
          <w:p w14:paraId="3099A361"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c>
          <w:tcPr>
            <w:tcW w:w="1191" w:type="pct"/>
            <w:tcBorders>
              <w:top w:val="single" w:sz="4" w:space="0" w:color="auto"/>
              <w:left w:val="single" w:sz="4" w:space="0" w:color="auto"/>
              <w:bottom w:val="single" w:sz="4" w:space="0" w:color="auto"/>
              <w:right w:val="single" w:sz="4" w:space="0" w:color="auto"/>
            </w:tcBorders>
          </w:tcPr>
          <w:p w14:paraId="111D8434" w14:textId="77777777" w:rsidR="00593721" w:rsidRPr="003B66CA" w:rsidRDefault="00593721" w:rsidP="00DE024C">
            <w:pPr>
              <w:spacing w:after="0" w:line="240" w:lineRule="auto"/>
              <w:rPr>
                <w:rFonts w:ascii="Garamond" w:eastAsia="Times New Roman" w:hAnsi="Garamond" w:cs="Times New Roman"/>
              </w:rPr>
            </w:pPr>
          </w:p>
        </w:tc>
      </w:tr>
      <w:tr w:rsidR="00593721" w:rsidRPr="008C25D2" w14:paraId="5ED8ECEF" w14:textId="77777777" w:rsidTr="00840025">
        <w:tc>
          <w:tcPr>
            <w:tcW w:w="822" w:type="pct"/>
            <w:tcBorders>
              <w:top w:val="single" w:sz="4" w:space="0" w:color="auto"/>
              <w:left w:val="single" w:sz="4" w:space="0" w:color="auto"/>
              <w:bottom w:val="single" w:sz="4" w:space="0" w:color="auto"/>
              <w:right w:val="single" w:sz="4" w:space="0" w:color="auto"/>
            </w:tcBorders>
          </w:tcPr>
          <w:p w14:paraId="316E8281" w14:textId="77777777" w:rsidR="00593721" w:rsidRPr="003B66CA"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79162C8" w14:textId="77777777" w:rsidR="00593721" w:rsidRPr="003B66CA"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F877D48"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b. Prodhim i letrës dhe/ose i kartonit. </w:t>
            </w:r>
          </w:p>
          <w:p w14:paraId="2BDDF8EB" w14:textId="77777777" w:rsidR="00593721" w:rsidRPr="003B66CA" w:rsidRDefault="00593721" w:rsidP="00DE024C">
            <w:pPr>
              <w:spacing w:after="0" w:line="240" w:lineRule="auto"/>
              <w:rPr>
                <w:rFonts w:ascii="Garamond" w:eastAsia="Times New Roman" w:hAnsi="Garamond" w:cs="Times New Roman"/>
              </w:rPr>
            </w:pPr>
          </w:p>
        </w:tc>
        <w:tc>
          <w:tcPr>
            <w:tcW w:w="1210" w:type="pct"/>
            <w:tcBorders>
              <w:top w:val="single" w:sz="4" w:space="0" w:color="auto"/>
              <w:left w:val="single" w:sz="4" w:space="0" w:color="auto"/>
              <w:bottom w:val="single" w:sz="4" w:space="0" w:color="auto"/>
              <w:right w:val="single" w:sz="4" w:space="0" w:color="auto"/>
            </w:tcBorders>
          </w:tcPr>
          <w:p w14:paraId="7DA306F7"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Kapaciteti prodhues është më i madh se 20 ton/ditë.</w:t>
            </w:r>
          </w:p>
          <w:p w14:paraId="724F2963"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61F3BE50"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Kapaciteti prodhues është i barabartë me 20 ton/ditë ose më pak se kaq.</w:t>
            </w:r>
          </w:p>
        </w:tc>
      </w:tr>
      <w:tr w:rsidR="00593721" w:rsidRPr="008C25D2" w14:paraId="3A64BFA4" w14:textId="77777777" w:rsidTr="00840025">
        <w:tc>
          <w:tcPr>
            <w:tcW w:w="822" w:type="pct"/>
            <w:tcBorders>
              <w:top w:val="single" w:sz="4" w:space="0" w:color="auto"/>
              <w:left w:val="single" w:sz="4" w:space="0" w:color="auto"/>
              <w:bottom w:val="single" w:sz="4" w:space="0" w:color="auto"/>
              <w:right w:val="single" w:sz="4" w:space="0" w:color="auto"/>
            </w:tcBorders>
          </w:tcPr>
          <w:p w14:paraId="43067FEA" w14:textId="77777777" w:rsidR="00593721" w:rsidRPr="003B66CA"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B660DD8" w14:textId="77777777" w:rsidR="00593721" w:rsidRPr="003B66CA"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52E0F81"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c. Prodhim i dërrasës me ristela dhe me fibra, kompresat ose me çdo përbërje tjetër me bazë druri.</w:t>
            </w:r>
          </w:p>
        </w:tc>
        <w:tc>
          <w:tcPr>
            <w:tcW w:w="1210" w:type="pct"/>
            <w:tcBorders>
              <w:top w:val="single" w:sz="4" w:space="0" w:color="auto"/>
              <w:left w:val="single" w:sz="4" w:space="0" w:color="auto"/>
              <w:bottom w:val="single" w:sz="4" w:space="0" w:color="auto"/>
              <w:right w:val="single" w:sz="4" w:space="0" w:color="auto"/>
            </w:tcBorders>
          </w:tcPr>
          <w:p w14:paraId="1315A168"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FDDC895"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Të gjitha veprimtaritë. </w:t>
            </w:r>
          </w:p>
        </w:tc>
      </w:tr>
      <w:tr w:rsidR="00593721" w:rsidRPr="008C25D2" w14:paraId="5135BF6F" w14:textId="77777777" w:rsidTr="00840025">
        <w:tc>
          <w:tcPr>
            <w:tcW w:w="822" w:type="pct"/>
            <w:tcBorders>
              <w:top w:val="single" w:sz="4" w:space="0" w:color="auto"/>
              <w:left w:val="single" w:sz="4" w:space="0" w:color="auto"/>
              <w:bottom w:val="single" w:sz="4" w:space="0" w:color="auto"/>
              <w:right w:val="single" w:sz="4" w:space="0" w:color="auto"/>
            </w:tcBorders>
          </w:tcPr>
          <w:p w14:paraId="4618C34E"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Veprimtaritë e karbonit </w:t>
            </w:r>
          </w:p>
        </w:tc>
        <w:tc>
          <w:tcPr>
            <w:tcW w:w="487" w:type="pct"/>
            <w:tcBorders>
              <w:top w:val="single" w:sz="4" w:space="0" w:color="auto"/>
              <w:left w:val="single" w:sz="4" w:space="0" w:color="auto"/>
              <w:bottom w:val="single" w:sz="4" w:space="0" w:color="auto"/>
              <w:right w:val="single" w:sz="4" w:space="0" w:color="auto"/>
            </w:tcBorders>
          </w:tcPr>
          <w:p w14:paraId="3F09612D"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8.1</w:t>
            </w:r>
          </w:p>
        </w:tc>
        <w:tc>
          <w:tcPr>
            <w:tcW w:w="1291" w:type="pct"/>
            <w:tcBorders>
              <w:top w:val="single" w:sz="4" w:space="0" w:color="auto"/>
              <w:left w:val="single" w:sz="4" w:space="0" w:color="auto"/>
              <w:bottom w:val="single" w:sz="4" w:space="0" w:color="auto"/>
              <w:right w:val="single" w:sz="4" w:space="0" w:color="auto"/>
            </w:tcBorders>
          </w:tcPr>
          <w:p w14:paraId="65E1CD04"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Prodhim i karbonit ose qymyrit që digjet me vështirësi me anё tё djegies ose grafitizimit.</w:t>
            </w:r>
          </w:p>
        </w:tc>
        <w:tc>
          <w:tcPr>
            <w:tcW w:w="1210" w:type="pct"/>
            <w:tcBorders>
              <w:top w:val="single" w:sz="4" w:space="0" w:color="auto"/>
              <w:left w:val="single" w:sz="4" w:space="0" w:color="auto"/>
              <w:bottom w:val="single" w:sz="4" w:space="0" w:color="auto"/>
              <w:right w:val="single" w:sz="4" w:space="0" w:color="auto"/>
            </w:tcBorders>
          </w:tcPr>
          <w:p w14:paraId="22831235"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Të gjitha instalimet. </w:t>
            </w:r>
          </w:p>
        </w:tc>
        <w:tc>
          <w:tcPr>
            <w:tcW w:w="1191" w:type="pct"/>
            <w:tcBorders>
              <w:top w:val="single" w:sz="4" w:space="0" w:color="auto"/>
              <w:left w:val="single" w:sz="4" w:space="0" w:color="auto"/>
              <w:bottom w:val="single" w:sz="4" w:space="0" w:color="auto"/>
              <w:right w:val="single" w:sz="4" w:space="0" w:color="auto"/>
            </w:tcBorders>
          </w:tcPr>
          <w:p w14:paraId="195E497B" w14:textId="77777777" w:rsidR="00593721" w:rsidRPr="003B66CA" w:rsidRDefault="00593721" w:rsidP="00DE024C">
            <w:pPr>
              <w:spacing w:after="0" w:line="240" w:lineRule="auto"/>
              <w:rPr>
                <w:rFonts w:ascii="Garamond" w:eastAsia="Times New Roman" w:hAnsi="Garamond" w:cs="Times New Roman"/>
              </w:rPr>
            </w:pPr>
          </w:p>
        </w:tc>
      </w:tr>
      <w:tr w:rsidR="00593721" w:rsidRPr="000A308D" w14:paraId="7C71DD4A" w14:textId="77777777" w:rsidTr="00840025">
        <w:tc>
          <w:tcPr>
            <w:tcW w:w="822" w:type="pct"/>
            <w:tcBorders>
              <w:top w:val="single" w:sz="4" w:space="0" w:color="auto"/>
              <w:left w:val="single" w:sz="4" w:space="0" w:color="auto"/>
              <w:bottom w:val="single" w:sz="4" w:space="0" w:color="auto"/>
              <w:right w:val="single" w:sz="4" w:space="0" w:color="auto"/>
            </w:tcBorders>
          </w:tcPr>
          <w:p w14:paraId="15FDF7AB" w14:textId="77777777" w:rsidR="00593721" w:rsidRPr="00865A0C" w:rsidRDefault="00593721" w:rsidP="00DE024C">
            <w:pPr>
              <w:spacing w:after="0" w:line="240" w:lineRule="auto"/>
              <w:rPr>
                <w:rFonts w:ascii="Garamond" w:eastAsia="Times New Roman" w:hAnsi="Garamond" w:cs="Times New Roman"/>
                <w:color w:val="0070C0"/>
              </w:rPr>
            </w:pPr>
          </w:p>
        </w:tc>
        <w:tc>
          <w:tcPr>
            <w:tcW w:w="487" w:type="pct"/>
            <w:tcBorders>
              <w:top w:val="single" w:sz="4" w:space="0" w:color="auto"/>
              <w:left w:val="single" w:sz="4" w:space="0" w:color="auto"/>
              <w:bottom w:val="single" w:sz="4" w:space="0" w:color="auto"/>
              <w:right w:val="single" w:sz="4" w:space="0" w:color="auto"/>
            </w:tcBorders>
          </w:tcPr>
          <w:p w14:paraId="4B1315A4"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8.2</w:t>
            </w:r>
          </w:p>
        </w:tc>
        <w:tc>
          <w:tcPr>
            <w:tcW w:w="1291" w:type="pct"/>
            <w:tcBorders>
              <w:top w:val="single" w:sz="4" w:space="0" w:color="auto"/>
              <w:left w:val="single" w:sz="4" w:space="0" w:color="auto"/>
              <w:bottom w:val="single" w:sz="4" w:space="0" w:color="auto"/>
              <w:right w:val="single" w:sz="4" w:space="0" w:color="auto"/>
            </w:tcBorders>
          </w:tcPr>
          <w:p w14:paraId="36320919"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Ruajtja e drurit dhe produkteve te drurit me kimikate. </w:t>
            </w:r>
          </w:p>
        </w:tc>
        <w:tc>
          <w:tcPr>
            <w:tcW w:w="1210" w:type="pct"/>
            <w:tcBorders>
              <w:top w:val="single" w:sz="4" w:space="0" w:color="auto"/>
              <w:left w:val="single" w:sz="4" w:space="0" w:color="auto"/>
              <w:bottom w:val="single" w:sz="4" w:space="0" w:color="auto"/>
              <w:right w:val="single" w:sz="4" w:space="0" w:color="auto"/>
            </w:tcBorders>
          </w:tcPr>
          <w:p w14:paraId="3893D9BA"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Kapacitet prodhimi mbi 75 m3 n</w:t>
            </w:r>
            <w:r>
              <w:rPr>
                <w:rFonts w:ascii="Garamond" w:eastAsia="Times New Roman" w:hAnsi="Garamond" w:cs="Times New Roman"/>
              </w:rPr>
              <w:t>ë</w:t>
            </w:r>
            <w:r w:rsidRPr="003B66CA">
              <w:rPr>
                <w:rFonts w:ascii="Garamond" w:eastAsia="Times New Roman" w:hAnsi="Garamond" w:cs="Times New Roman"/>
              </w:rPr>
              <w:t xml:space="preserve"> dit</w:t>
            </w:r>
            <w:r>
              <w:rPr>
                <w:rFonts w:ascii="Garamond" w:eastAsia="Times New Roman" w:hAnsi="Garamond" w:cs="Times New Roman"/>
              </w:rPr>
              <w:t>ë</w:t>
            </w:r>
            <w:r w:rsidRPr="003B66CA">
              <w:rPr>
                <w:rFonts w:ascii="Garamond" w:eastAsia="Times New Roman" w:hAnsi="Garamond" w:cs="Times New Roman"/>
              </w:rPr>
              <w:t>, p</w:t>
            </w:r>
            <w:r>
              <w:rPr>
                <w:rFonts w:ascii="Garamond" w:eastAsia="Times New Roman" w:hAnsi="Garamond" w:cs="Times New Roman"/>
              </w:rPr>
              <w:t>ë</w:t>
            </w:r>
            <w:r w:rsidRPr="003B66CA">
              <w:rPr>
                <w:rFonts w:ascii="Garamond" w:eastAsia="Times New Roman" w:hAnsi="Garamond" w:cs="Times New Roman"/>
              </w:rPr>
              <w:t>rveç trajtimit ekskluziv kund</w:t>
            </w:r>
            <w:r>
              <w:rPr>
                <w:rFonts w:ascii="Garamond" w:eastAsia="Times New Roman" w:hAnsi="Garamond" w:cs="Times New Roman"/>
              </w:rPr>
              <w:t>ë</w:t>
            </w:r>
            <w:r w:rsidRPr="003B66CA">
              <w:rPr>
                <w:rFonts w:ascii="Garamond" w:eastAsia="Times New Roman" w:hAnsi="Garamond" w:cs="Times New Roman"/>
              </w:rPr>
              <w:t>r njollosjes nga l</w:t>
            </w:r>
            <w:r>
              <w:rPr>
                <w:rFonts w:ascii="Garamond" w:eastAsia="Times New Roman" w:hAnsi="Garamond" w:cs="Times New Roman"/>
              </w:rPr>
              <w:t>ë</w:t>
            </w:r>
            <w:r w:rsidRPr="003B66CA">
              <w:rPr>
                <w:rFonts w:ascii="Garamond" w:eastAsia="Times New Roman" w:hAnsi="Garamond" w:cs="Times New Roman"/>
              </w:rPr>
              <w:t xml:space="preserve">ngu i drurit. </w:t>
            </w:r>
          </w:p>
        </w:tc>
        <w:tc>
          <w:tcPr>
            <w:tcW w:w="1191" w:type="pct"/>
            <w:tcBorders>
              <w:top w:val="single" w:sz="4" w:space="0" w:color="auto"/>
              <w:left w:val="single" w:sz="4" w:space="0" w:color="auto"/>
              <w:bottom w:val="single" w:sz="4" w:space="0" w:color="auto"/>
              <w:right w:val="single" w:sz="4" w:space="0" w:color="auto"/>
            </w:tcBorders>
          </w:tcPr>
          <w:p w14:paraId="1B147FA7" w14:textId="77777777" w:rsidR="00593721" w:rsidRPr="003B66CA" w:rsidRDefault="00593721" w:rsidP="00DE024C">
            <w:pPr>
              <w:spacing w:after="0" w:line="240" w:lineRule="auto"/>
              <w:rPr>
                <w:rFonts w:ascii="Garamond" w:eastAsia="Times New Roman" w:hAnsi="Garamond" w:cs="Times New Roman"/>
              </w:rPr>
            </w:pPr>
          </w:p>
        </w:tc>
      </w:tr>
      <w:tr w:rsidR="00593721" w:rsidRPr="008C25D2" w14:paraId="2D02312B" w14:textId="77777777" w:rsidTr="00840025">
        <w:tc>
          <w:tcPr>
            <w:tcW w:w="822" w:type="pct"/>
            <w:tcBorders>
              <w:top w:val="single" w:sz="4" w:space="0" w:color="auto"/>
              <w:left w:val="single" w:sz="4" w:space="0" w:color="auto"/>
              <w:bottom w:val="single" w:sz="4" w:space="0" w:color="auto"/>
              <w:right w:val="single" w:sz="4" w:space="0" w:color="auto"/>
            </w:tcBorders>
          </w:tcPr>
          <w:p w14:paraId="374365DB"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Veprimtaritë e katranit dhe të bitumit</w:t>
            </w:r>
          </w:p>
        </w:tc>
        <w:tc>
          <w:tcPr>
            <w:tcW w:w="487" w:type="pct"/>
            <w:tcBorders>
              <w:top w:val="single" w:sz="4" w:space="0" w:color="auto"/>
              <w:left w:val="single" w:sz="4" w:space="0" w:color="auto"/>
              <w:bottom w:val="single" w:sz="4" w:space="0" w:color="auto"/>
              <w:right w:val="single" w:sz="4" w:space="0" w:color="auto"/>
            </w:tcBorders>
          </w:tcPr>
          <w:p w14:paraId="2FA753B5"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9.1</w:t>
            </w:r>
          </w:p>
        </w:tc>
        <w:tc>
          <w:tcPr>
            <w:tcW w:w="1291" w:type="pct"/>
            <w:tcBorders>
              <w:top w:val="single" w:sz="4" w:space="0" w:color="auto"/>
              <w:left w:val="single" w:sz="4" w:space="0" w:color="auto"/>
              <w:bottom w:val="single" w:sz="4" w:space="0" w:color="auto"/>
              <w:right w:val="single" w:sz="4" w:space="0" w:color="auto"/>
            </w:tcBorders>
          </w:tcPr>
          <w:p w14:paraId="414315BB"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a. Distilim i katranit ose i bitumit në lidhje me ndonjë proces prodhimi. </w:t>
            </w:r>
          </w:p>
        </w:tc>
        <w:tc>
          <w:tcPr>
            <w:tcW w:w="1210" w:type="pct"/>
            <w:tcBorders>
              <w:top w:val="single" w:sz="4" w:space="0" w:color="auto"/>
              <w:left w:val="single" w:sz="4" w:space="0" w:color="auto"/>
              <w:bottom w:val="single" w:sz="4" w:space="0" w:color="auto"/>
              <w:right w:val="single" w:sz="4" w:space="0" w:color="auto"/>
            </w:tcBorders>
          </w:tcPr>
          <w:p w14:paraId="45A56BA5"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61F6212"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10AEF0DF" w14:textId="77777777" w:rsidTr="00840025">
        <w:tc>
          <w:tcPr>
            <w:tcW w:w="822" w:type="pct"/>
            <w:tcBorders>
              <w:top w:val="single" w:sz="4" w:space="0" w:color="auto"/>
              <w:left w:val="single" w:sz="4" w:space="0" w:color="auto"/>
              <w:bottom w:val="single" w:sz="4" w:space="0" w:color="auto"/>
              <w:right w:val="single" w:sz="4" w:space="0" w:color="auto"/>
            </w:tcBorders>
          </w:tcPr>
          <w:p w14:paraId="4825165D"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1D7BC29" w14:textId="77777777" w:rsidR="00593721" w:rsidRPr="003B66CA"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5C5A4A95"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b. Ngrohjen e katranit për prodhimin e elektrodave ose materialeve refraktare me bazë karboni.</w:t>
            </w:r>
          </w:p>
        </w:tc>
        <w:tc>
          <w:tcPr>
            <w:tcW w:w="1210" w:type="pct"/>
            <w:tcBorders>
              <w:top w:val="single" w:sz="4" w:space="0" w:color="auto"/>
              <w:left w:val="single" w:sz="4" w:space="0" w:color="auto"/>
              <w:bottom w:val="single" w:sz="4" w:space="0" w:color="auto"/>
              <w:right w:val="single" w:sz="4" w:space="0" w:color="auto"/>
            </w:tcBorders>
          </w:tcPr>
          <w:p w14:paraId="0EEC203B"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39D32B4"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39F0D986" w14:textId="77777777" w:rsidTr="00840025">
        <w:tc>
          <w:tcPr>
            <w:tcW w:w="822" w:type="pct"/>
            <w:tcBorders>
              <w:top w:val="single" w:sz="4" w:space="0" w:color="auto"/>
              <w:left w:val="single" w:sz="4" w:space="0" w:color="auto"/>
              <w:bottom w:val="single" w:sz="4" w:space="0" w:color="auto"/>
              <w:right w:val="single" w:sz="4" w:space="0" w:color="auto"/>
            </w:tcBorders>
          </w:tcPr>
          <w:p w14:paraId="225B4772"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2D0AF3E"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3ADF944C"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c. Veprimtaritë që nuk përfshihen në pikat 9.1a ose 9.1b, ose në pika të tjera të kësaj Shtojce, që përfshijnë ngrohjen, por jo distilimin e katranit ose bitumit në lidhje me ndonjë veprimtari prodhimi.</w:t>
            </w:r>
          </w:p>
        </w:tc>
        <w:tc>
          <w:tcPr>
            <w:tcW w:w="1210" w:type="pct"/>
            <w:tcBorders>
              <w:top w:val="single" w:sz="4" w:space="0" w:color="auto"/>
              <w:left w:val="single" w:sz="4" w:space="0" w:color="auto"/>
              <w:bottom w:val="single" w:sz="4" w:space="0" w:color="auto"/>
              <w:right w:val="single" w:sz="4" w:space="0" w:color="auto"/>
            </w:tcBorders>
          </w:tcPr>
          <w:p w14:paraId="2E48F8FC"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0849910"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50274698" w14:textId="77777777" w:rsidTr="00840025">
        <w:tc>
          <w:tcPr>
            <w:tcW w:w="822" w:type="pct"/>
            <w:tcBorders>
              <w:top w:val="single" w:sz="4" w:space="0" w:color="auto"/>
              <w:left w:val="single" w:sz="4" w:space="0" w:color="auto"/>
              <w:bottom w:val="single" w:sz="4" w:space="0" w:color="auto"/>
              <w:right w:val="single" w:sz="4" w:space="0" w:color="auto"/>
            </w:tcBorders>
          </w:tcPr>
          <w:p w14:paraId="67D5B3EE"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C64B1E4"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E09380C" w14:textId="77777777" w:rsidR="00593721" w:rsidRPr="003B66CA" w:rsidRDefault="00593721" w:rsidP="00DE024C">
            <w:pPr>
              <w:spacing w:after="0" w:line="240" w:lineRule="auto"/>
              <w:rPr>
                <w:rFonts w:ascii="Garamond" w:eastAsia="Times New Roman" w:hAnsi="Garamond" w:cs="Times New Roman"/>
              </w:rPr>
            </w:pPr>
            <w:r>
              <w:rPr>
                <w:rFonts w:ascii="Garamond" w:eastAsia="Times New Roman" w:hAnsi="Garamond" w:cs="Times New Roman"/>
              </w:rPr>
              <w:t>ç</w:t>
            </w:r>
            <w:r w:rsidRPr="003B66CA">
              <w:rPr>
                <w:rFonts w:ascii="Garamond" w:eastAsia="Times New Roman" w:hAnsi="Garamond" w:cs="Times New Roman"/>
              </w:rPr>
              <w:t>. Veprimtaritë që nuk përfshihen në pikat pikat 9.1a ose 9.1b,ose në pika të tjera të kësaj Shtojce, që përfshijnë oksidimin e bitumit duke fryrë ajër përmes saj, në fabrikën ku nuk kryhet asnjë nga aktivitetet e përshkruara në ndonjë seksion të kësaj shtojce.</w:t>
            </w:r>
          </w:p>
        </w:tc>
        <w:tc>
          <w:tcPr>
            <w:tcW w:w="1210" w:type="pct"/>
            <w:tcBorders>
              <w:top w:val="single" w:sz="4" w:space="0" w:color="auto"/>
              <w:left w:val="single" w:sz="4" w:space="0" w:color="auto"/>
              <w:bottom w:val="single" w:sz="4" w:space="0" w:color="auto"/>
              <w:right w:val="single" w:sz="4" w:space="0" w:color="auto"/>
            </w:tcBorders>
          </w:tcPr>
          <w:p w14:paraId="12B7CB07"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2FF47488"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0A308D" w14:paraId="7F1E9294" w14:textId="77777777" w:rsidTr="00840025">
        <w:tc>
          <w:tcPr>
            <w:tcW w:w="822" w:type="pct"/>
            <w:tcBorders>
              <w:top w:val="single" w:sz="4" w:space="0" w:color="auto"/>
              <w:left w:val="single" w:sz="4" w:space="0" w:color="auto"/>
              <w:bottom w:val="single" w:sz="4" w:space="0" w:color="auto"/>
              <w:right w:val="single" w:sz="4" w:space="0" w:color="auto"/>
            </w:tcBorders>
          </w:tcPr>
          <w:p w14:paraId="0DCC101C"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Përpunimi i tekstileve ose fibrave </w:t>
            </w:r>
          </w:p>
        </w:tc>
        <w:tc>
          <w:tcPr>
            <w:tcW w:w="487" w:type="pct"/>
            <w:tcBorders>
              <w:top w:val="single" w:sz="4" w:space="0" w:color="auto"/>
              <w:left w:val="single" w:sz="4" w:space="0" w:color="auto"/>
              <w:bottom w:val="single" w:sz="4" w:space="0" w:color="auto"/>
              <w:right w:val="single" w:sz="4" w:space="0" w:color="auto"/>
            </w:tcBorders>
          </w:tcPr>
          <w:p w14:paraId="6892C24F"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10.1</w:t>
            </w:r>
          </w:p>
        </w:tc>
        <w:tc>
          <w:tcPr>
            <w:tcW w:w="1291" w:type="pct"/>
            <w:tcBorders>
              <w:top w:val="single" w:sz="4" w:space="0" w:color="auto"/>
              <w:left w:val="single" w:sz="4" w:space="0" w:color="auto"/>
              <w:bottom w:val="single" w:sz="4" w:space="0" w:color="auto"/>
              <w:right w:val="single" w:sz="4" w:space="0" w:color="auto"/>
            </w:tcBorders>
          </w:tcPr>
          <w:p w14:paraId="61353D1E"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Fabrika për trajtimin paraprak ose ngjyrosjen e tekstileve dhe fibrave (veprime të tilla si: larje, zbardhje, mercerizim).</w:t>
            </w:r>
          </w:p>
        </w:tc>
        <w:tc>
          <w:tcPr>
            <w:tcW w:w="1210" w:type="pct"/>
            <w:tcBorders>
              <w:top w:val="single" w:sz="4" w:space="0" w:color="auto"/>
              <w:left w:val="single" w:sz="4" w:space="0" w:color="auto"/>
              <w:bottom w:val="single" w:sz="4" w:space="0" w:color="auto"/>
              <w:right w:val="single" w:sz="4" w:space="0" w:color="auto"/>
            </w:tcBorders>
          </w:tcPr>
          <w:p w14:paraId="5276A1BB"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Kapaciteti përpunues është më i madh se 10 ton/ditë.</w:t>
            </w:r>
          </w:p>
        </w:tc>
        <w:tc>
          <w:tcPr>
            <w:tcW w:w="1191" w:type="pct"/>
            <w:tcBorders>
              <w:top w:val="single" w:sz="4" w:space="0" w:color="auto"/>
              <w:left w:val="single" w:sz="4" w:space="0" w:color="auto"/>
              <w:bottom w:val="single" w:sz="4" w:space="0" w:color="auto"/>
              <w:right w:val="single" w:sz="4" w:space="0" w:color="auto"/>
            </w:tcBorders>
          </w:tcPr>
          <w:p w14:paraId="2C276A1D"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Kapaciteti përpunues është i barabartë me 10 ton/ditë ose më pak se kaq. </w:t>
            </w:r>
          </w:p>
        </w:tc>
      </w:tr>
      <w:tr w:rsidR="00593721" w:rsidRPr="008C25D2" w14:paraId="4BDFCB1C" w14:textId="77777777" w:rsidTr="00840025">
        <w:tc>
          <w:tcPr>
            <w:tcW w:w="822" w:type="pct"/>
            <w:tcBorders>
              <w:top w:val="single" w:sz="4" w:space="0" w:color="auto"/>
              <w:left w:val="single" w:sz="4" w:space="0" w:color="auto"/>
              <w:bottom w:val="single" w:sz="4" w:space="0" w:color="auto"/>
              <w:right w:val="single" w:sz="4" w:space="0" w:color="auto"/>
            </w:tcBorders>
          </w:tcPr>
          <w:p w14:paraId="52EA32DF"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Përpunimi i gëzofit </w:t>
            </w:r>
          </w:p>
        </w:tc>
        <w:tc>
          <w:tcPr>
            <w:tcW w:w="487" w:type="pct"/>
            <w:tcBorders>
              <w:top w:val="single" w:sz="4" w:space="0" w:color="auto"/>
              <w:left w:val="single" w:sz="4" w:space="0" w:color="auto"/>
              <w:bottom w:val="single" w:sz="4" w:space="0" w:color="auto"/>
              <w:right w:val="single" w:sz="4" w:space="0" w:color="auto"/>
            </w:tcBorders>
          </w:tcPr>
          <w:p w14:paraId="7DAE7FA2"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11.1</w:t>
            </w:r>
          </w:p>
        </w:tc>
        <w:tc>
          <w:tcPr>
            <w:tcW w:w="1291" w:type="pct"/>
            <w:tcBorders>
              <w:top w:val="single" w:sz="4" w:space="0" w:color="auto"/>
              <w:left w:val="single" w:sz="4" w:space="0" w:color="auto"/>
              <w:bottom w:val="single" w:sz="4" w:space="0" w:color="auto"/>
              <w:right w:val="single" w:sz="4" w:space="0" w:color="auto"/>
            </w:tcBorders>
          </w:tcPr>
          <w:p w14:paraId="2A6355E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Instalime për krehjen dhe lyerjen e gëzofëve. </w:t>
            </w:r>
          </w:p>
        </w:tc>
        <w:tc>
          <w:tcPr>
            <w:tcW w:w="1210" w:type="pct"/>
            <w:tcBorders>
              <w:top w:val="single" w:sz="4" w:space="0" w:color="auto"/>
              <w:left w:val="single" w:sz="4" w:space="0" w:color="auto"/>
              <w:bottom w:val="single" w:sz="4" w:space="0" w:color="auto"/>
              <w:right w:val="single" w:sz="4" w:space="0" w:color="auto"/>
            </w:tcBorders>
          </w:tcPr>
          <w:p w14:paraId="3FE32FB2"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09A9A30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përpunues është më i madh se 10 ton/ditë.</w:t>
            </w:r>
          </w:p>
        </w:tc>
      </w:tr>
      <w:tr w:rsidR="00593721" w:rsidRPr="000A308D" w14:paraId="217F5D39" w14:textId="77777777" w:rsidTr="00840025">
        <w:tc>
          <w:tcPr>
            <w:tcW w:w="822" w:type="pct"/>
            <w:tcBorders>
              <w:top w:val="single" w:sz="4" w:space="0" w:color="auto"/>
              <w:left w:val="single" w:sz="4" w:space="0" w:color="auto"/>
              <w:bottom w:val="single" w:sz="4" w:space="0" w:color="auto"/>
              <w:right w:val="single" w:sz="4" w:space="0" w:color="auto"/>
            </w:tcBorders>
          </w:tcPr>
          <w:p w14:paraId="637FD845"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Trajtimet me regjie dhe prodhimi i lëkurës </w:t>
            </w:r>
          </w:p>
        </w:tc>
        <w:tc>
          <w:tcPr>
            <w:tcW w:w="487" w:type="pct"/>
            <w:tcBorders>
              <w:top w:val="single" w:sz="4" w:space="0" w:color="auto"/>
              <w:left w:val="single" w:sz="4" w:space="0" w:color="auto"/>
              <w:bottom w:val="single" w:sz="4" w:space="0" w:color="auto"/>
              <w:right w:val="single" w:sz="4" w:space="0" w:color="auto"/>
            </w:tcBorders>
          </w:tcPr>
          <w:p w14:paraId="3A98CCDF"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12.1</w:t>
            </w:r>
          </w:p>
        </w:tc>
        <w:tc>
          <w:tcPr>
            <w:tcW w:w="1291" w:type="pct"/>
            <w:tcBorders>
              <w:top w:val="single" w:sz="4" w:space="0" w:color="auto"/>
              <w:left w:val="single" w:sz="4" w:space="0" w:color="auto"/>
              <w:bottom w:val="single" w:sz="4" w:space="0" w:color="auto"/>
              <w:right w:val="single" w:sz="4" w:space="0" w:color="auto"/>
            </w:tcBorders>
          </w:tcPr>
          <w:p w14:paraId="12F85FE1" w14:textId="77777777" w:rsidR="00593721" w:rsidRPr="00865A0C" w:rsidRDefault="00593721" w:rsidP="00DE024C">
            <w:pPr>
              <w:spacing w:after="0" w:line="240" w:lineRule="auto"/>
              <w:rPr>
                <w:rFonts w:ascii="Garamond" w:eastAsia="Times New Roman" w:hAnsi="Garamond" w:cs="Times New Roman"/>
              </w:rPr>
            </w:pPr>
            <w:r w:rsidRPr="00865A0C">
              <w:rPr>
                <w:rFonts w:ascii="Garamond" w:eastAsia="Times New Roman" w:hAnsi="Garamond" w:cs="Times New Roman"/>
              </w:rPr>
              <w:t>Regjia e lëkurëve të papunuara dhe shollave.</w:t>
            </w:r>
          </w:p>
        </w:tc>
        <w:tc>
          <w:tcPr>
            <w:tcW w:w="1210" w:type="pct"/>
            <w:tcBorders>
              <w:top w:val="single" w:sz="4" w:space="0" w:color="auto"/>
              <w:left w:val="single" w:sz="4" w:space="0" w:color="auto"/>
              <w:bottom w:val="single" w:sz="4" w:space="0" w:color="auto"/>
              <w:right w:val="single" w:sz="4" w:space="0" w:color="auto"/>
            </w:tcBorders>
          </w:tcPr>
          <w:p w14:paraId="5D82FE8C" w14:textId="77777777" w:rsidR="00593721" w:rsidRPr="00865A0C" w:rsidRDefault="00593721" w:rsidP="00DE024C">
            <w:pPr>
              <w:spacing w:after="0" w:line="240" w:lineRule="auto"/>
              <w:rPr>
                <w:rFonts w:ascii="Garamond" w:eastAsia="Times New Roman" w:hAnsi="Garamond" w:cs="Times New Roman"/>
              </w:rPr>
            </w:pPr>
            <w:r w:rsidRPr="00865A0C">
              <w:rPr>
                <w:rFonts w:ascii="Garamond" w:eastAsia="Times New Roman" w:hAnsi="Garamond" w:cs="Times New Roman"/>
              </w:rPr>
              <w:t>Kapaciteti trajtues është më i madh se 12 ton/ditë produkt të përfunduar.</w:t>
            </w:r>
          </w:p>
        </w:tc>
        <w:tc>
          <w:tcPr>
            <w:tcW w:w="1191" w:type="pct"/>
            <w:tcBorders>
              <w:top w:val="single" w:sz="4" w:space="0" w:color="auto"/>
              <w:left w:val="single" w:sz="4" w:space="0" w:color="auto"/>
              <w:bottom w:val="single" w:sz="4" w:space="0" w:color="auto"/>
              <w:right w:val="single" w:sz="4" w:space="0" w:color="auto"/>
            </w:tcBorders>
          </w:tcPr>
          <w:p w14:paraId="056C2977" w14:textId="77777777" w:rsidR="00593721" w:rsidRPr="00865A0C" w:rsidRDefault="00593721" w:rsidP="00DE024C">
            <w:pPr>
              <w:spacing w:after="0" w:line="240" w:lineRule="auto"/>
              <w:rPr>
                <w:rFonts w:ascii="Garamond" w:eastAsia="Times New Roman" w:hAnsi="Garamond" w:cs="Times New Roman"/>
              </w:rPr>
            </w:pPr>
            <w:r w:rsidRPr="00865A0C">
              <w:rPr>
                <w:rFonts w:ascii="Garamond" w:eastAsia="Times New Roman" w:hAnsi="Garamond" w:cs="Times New Roman"/>
              </w:rPr>
              <w:t>Kapaciteti përpunues është i barabartë me 12 ton/ditë produkt të përfunduar ose më pak se kaq.</w:t>
            </w:r>
          </w:p>
        </w:tc>
      </w:tr>
      <w:tr w:rsidR="00593721" w:rsidRPr="008C25D2" w14:paraId="6F9BACF0" w14:textId="77777777" w:rsidTr="00840025">
        <w:tc>
          <w:tcPr>
            <w:tcW w:w="822" w:type="pct"/>
            <w:tcBorders>
              <w:top w:val="single" w:sz="4" w:space="0" w:color="auto"/>
              <w:left w:val="single" w:sz="4" w:space="0" w:color="auto"/>
              <w:bottom w:val="single" w:sz="4" w:space="0" w:color="auto"/>
              <w:right w:val="single" w:sz="4" w:space="0" w:color="auto"/>
            </w:tcBorders>
          </w:tcPr>
          <w:p w14:paraId="2E2826E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568510A"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12.2</w:t>
            </w:r>
          </w:p>
        </w:tc>
        <w:tc>
          <w:tcPr>
            <w:tcW w:w="1291" w:type="pct"/>
            <w:tcBorders>
              <w:top w:val="single" w:sz="4" w:space="0" w:color="auto"/>
              <w:left w:val="single" w:sz="4" w:space="0" w:color="auto"/>
              <w:bottom w:val="single" w:sz="4" w:space="0" w:color="auto"/>
              <w:right w:val="single" w:sz="4" w:space="0" w:color="auto"/>
            </w:tcBorders>
          </w:tcPr>
          <w:p w14:paraId="1DF9DB87"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Prodhime të produkteve të lëkurës përveç rastit kur është pjesë e një veprimtarie tjetër në këtë shtojcë.</w:t>
            </w:r>
          </w:p>
        </w:tc>
        <w:tc>
          <w:tcPr>
            <w:tcW w:w="1210" w:type="pct"/>
            <w:tcBorders>
              <w:top w:val="single" w:sz="4" w:space="0" w:color="auto"/>
              <w:left w:val="single" w:sz="4" w:space="0" w:color="auto"/>
              <w:bottom w:val="single" w:sz="4" w:space="0" w:color="auto"/>
              <w:right w:val="single" w:sz="4" w:space="0" w:color="auto"/>
            </w:tcBorders>
          </w:tcPr>
          <w:p w14:paraId="15679D4B"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309F227"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0A308D" w14:paraId="4E228759" w14:textId="77777777" w:rsidTr="00840025">
        <w:tc>
          <w:tcPr>
            <w:tcW w:w="822" w:type="pct"/>
            <w:tcBorders>
              <w:top w:val="single" w:sz="4" w:space="0" w:color="auto"/>
              <w:left w:val="single" w:sz="4" w:space="0" w:color="auto"/>
              <w:bottom w:val="single" w:sz="4" w:space="0" w:color="auto"/>
              <w:right w:val="single" w:sz="4" w:space="0" w:color="auto"/>
            </w:tcBorders>
          </w:tcPr>
          <w:p w14:paraId="42466D2C"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Prodhimi i ushqimeve dhe pijeve dhe veprimtaritë e lidhura me to </w:t>
            </w:r>
          </w:p>
        </w:tc>
        <w:tc>
          <w:tcPr>
            <w:tcW w:w="487" w:type="pct"/>
            <w:tcBorders>
              <w:top w:val="single" w:sz="4" w:space="0" w:color="auto"/>
              <w:left w:val="single" w:sz="4" w:space="0" w:color="auto"/>
              <w:bottom w:val="single" w:sz="4" w:space="0" w:color="auto"/>
              <w:right w:val="single" w:sz="4" w:space="0" w:color="auto"/>
            </w:tcBorders>
          </w:tcPr>
          <w:p w14:paraId="22D6FFBC"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13.1</w:t>
            </w:r>
          </w:p>
        </w:tc>
        <w:tc>
          <w:tcPr>
            <w:tcW w:w="1291" w:type="pct"/>
            <w:tcBorders>
              <w:top w:val="single" w:sz="4" w:space="0" w:color="auto"/>
              <w:left w:val="single" w:sz="4" w:space="0" w:color="auto"/>
              <w:bottom w:val="single" w:sz="4" w:space="0" w:color="auto"/>
              <w:right w:val="single" w:sz="4" w:space="0" w:color="auto"/>
            </w:tcBorders>
          </w:tcPr>
          <w:p w14:paraId="2D1DA577"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a. Thertore. </w:t>
            </w:r>
          </w:p>
        </w:tc>
        <w:tc>
          <w:tcPr>
            <w:tcW w:w="1210" w:type="pct"/>
            <w:tcBorders>
              <w:top w:val="single" w:sz="4" w:space="0" w:color="auto"/>
              <w:left w:val="single" w:sz="4" w:space="0" w:color="auto"/>
              <w:bottom w:val="single" w:sz="4" w:space="0" w:color="auto"/>
              <w:right w:val="single" w:sz="4" w:space="0" w:color="auto"/>
            </w:tcBorders>
          </w:tcPr>
          <w:p w14:paraId="65619BB9"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Kapaciteti prodhues i karkasave është më i madh se 50 ton/ditë.</w:t>
            </w:r>
          </w:p>
        </w:tc>
        <w:tc>
          <w:tcPr>
            <w:tcW w:w="1191" w:type="pct"/>
            <w:tcBorders>
              <w:top w:val="single" w:sz="4" w:space="0" w:color="auto"/>
              <w:left w:val="single" w:sz="4" w:space="0" w:color="auto"/>
              <w:bottom w:val="single" w:sz="4" w:space="0" w:color="auto"/>
              <w:right w:val="single" w:sz="4" w:space="0" w:color="auto"/>
            </w:tcBorders>
          </w:tcPr>
          <w:p w14:paraId="6C9FEBB6"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Kapaciteti prodhues i karkasave është i barabartë me 50 ton/ditë ose më pak se kaq, por gjithsesi më shumë se 2 ton/ditë</w:t>
            </w:r>
          </w:p>
        </w:tc>
      </w:tr>
      <w:tr w:rsidR="00593721" w:rsidRPr="000A308D" w14:paraId="271BD261" w14:textId="77777777" w:rsidTr="00840025">
        <w:tc>
          <w:tcPr>
            <w:tcW w:w="822" w:type="pct"/>
            <w:tcBorders>
              <w:top w:val="single" w:sz="4" w:space="0" w:color="auto"/>
              <w:left w:val="single" w:sz="4" w:space="0" w:color="auto"/>
              <w:bottom w:val="single" w:sz="4" w:space="0" w:color="auto"/>
              <w:right w:val="single" w:sz="4" w:space="0" w:color="auto"/>
            </w:tcBorders>
          </w:tcPr>
          <w:p w14:paraId="1DAF4045"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7414FDC"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FA19EFC"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 xml:space="preserve">b. </w:t>
            </w:r>
            <w:r w:rsidRPr="008C25D2">
              <w:rPr>
                <w:rFonts w:ascii="Garamond" w:eastAsia="Times New Roman" w:hAnsi="Garamond" w:cs="Times New Roman"/>
              </w:rPr>
              <w:t xml:space="preserve">Trajtimi dhe përpunimi i materialeve </w:t>
            </w:r>
            <w:r w:rsidRPr="008C25D2">
              <w:rPr>
                <w:rFonts w:ascii="Garamond" w:eastAsia="Times New Roman" w:hAnsi="Garamond" w:cs="Times New Roman"/>
              </w:rPr>
              <w:lastRenderedPageBreak/>
              <w:t xml:space="preserve">të nevojshme për prodhimin e ushqimeve nga lëndët e para nga kafshët (përveç qumështit). </w:t>
            </w:r>
          </w:p>
        </w:tc>
        <w:tc>
          <w:tcPr>
            <w:tcW w:w="1210" w:type="pct"/>
            <w:tcBorders>
              <w:top w:val="single" w:sz="4" w:space="0" w:color="auto"/>
              <w:left w:val="single" w:sz="4" w:space="0" w:color="auto"/>
              <w:bottom w:val="single" w:sz="4" w:space="0" w:color="auto"/>
              <w:right w:val="single" w:sz="4" w:space="0" w:color="auto"/>
            </w:tcBorders>
          </w:tcPr>
          <w:p w14:paraId="065D1140"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lastRenderedPageBreak/>
              <w:t xml:space="preserve">Kapaciteti i prodhimit të produktit të </w:t>
            </w:r>
            <w:r w:rsidRPr="008C25D2">
              <w:rPr>
                <w:rFonts w:ascii="Garamond" w:eastAsia="Times New Roman" w:hAnsi="Garamond" w:cs="Times New Roman"/>
              </w:rPr>
              <w:lastRenderedPageBreak/>
              <w:t>përfunduar është më i madh se 75 tonë në ditë.</w:t>
            </w:r>
          </w:p>
        </w:tc>
        <w:tc>
          <w:tcPr>
            <w:tcW w:w="1191" w:type="pct"/>
            <w:tcBorders>
              <w:top w:val="single" w:sz="4" w:space="0" w:color="auto"/>
              <w:left w:val="single" w:sz="4" w:space="0" w:color="auto"/>
              <w:bottom w:val="single" w:sz="4" w:space="0" w:color="auto"/>
              <w:right w:val="single" w:sz="4" w:space="0" w:color="auto"/>
            </w:tcBorders>
          </w:tcPr>
          <w:p w14:paraId="3B6B86B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lastRenderedPageBreak/>
              <w:t xml:space="preserve">Kapaciteti i prodhimit të produktit të </w:t>
            </w:r>
            <w:r w:rsidRPr="008C25D2">
              <w:rPr>
                <w:rFonts w:ascii="Garamond" w:eastAsia="Times New Roman" w:hAnsi="Garamond" w:cs="Times New Roman"/>
              </w:rPr>
              <w:lastRenderedPageBreak/>
              <w:t xml:space="preserve">përfunduar është i barabartë me 75 tonë në ditë ose më pak se kaq, por më shumë se 5 ton/ditë. </w:t>
            </w:r>
          </w:p>
        </w:tc>
      </w:tr>
      <w:tr w:rsidR="00593721" w:rsidRPr="000A308D" w14:paraId="1D38E854" w14:textId="77777777" w:rsidTr="00840025">
        <w:tc>
          <w:tcPr>
            <w:tcW w:w="822" w:type="pct"/>
            <w:tcBorders>
              <w:top w:val="single" w:sz="4" w:space="0" w:color="auto"/>
              <w:left w:val="single" w:sz="4" w:space="0" w:color="auto"/>
              <w:bottom w:val="single" w:sz="4" w:space="0" w:color="auto"/>
              <w:right w:val="single" w:sz="4" w:space="0" w:color="auto"/>
            </w:tcBorders>
          </w:tcPr>
          <w:p w14:paraId="71629A0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EBC8AC9"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52252559"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c</w:t>
            </w:r>
            <w:r w:rsidRPr="008C25D2">
              <w:rPr>
                <w:rFonts w:ascii="Garamond" w:eastAsia="Times New Roman" w:hAnsi="Garamond" w:cs="Times New Roman"/>
              </w:rPr>
              <w:t xml:space="preserve">. Trajtimi dhe përpunimi i materialeve të nevojshme për prodhimin e produkteve ushqimore nga lëndët e para vegjetale. </w:t>
            </w:r>
          </w:p>
        </w:tc>
        <w:tc>
          <w:tcPr>
            <w:tcW w:w="1210" w:type="pct"/>
            <w:tcBorders>
              <w:top w:val="single" w:sz="4" w:space="0" w:color="auto"/>
              <w:left w:val="single" w:sz="4" w:space="0" w:color="auto"/>
              <w:bottom w:val="single" w:sz="4" w:space="0" w:color="auto"/>
              <w:right w:val="single" w:sz="4" w:space="0" w:color="auto"/>
            </w:tcBorders>
          </w:tcPr>
          <w:p w14:paraId="7616A98F"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i prodhimit të produktit të përfunduar është më i madh se 300 tonë në ditë (vlerë mesatare duke u bazuar në të dhëna trimestrale).</w:t>
            </w:r>
          </w:p>
        </w:tc>
        <w:tc>
          <w:tcPr>
            <w:tcW w:w="1191" w:type="pct"/>
            <w:tcBorders>
              <w:top w:val="single" w:sz="4" w:space="0" w:color="auto"/>
              <w:left w:val="single" w:sz="4" w:space="0" w:color="auto"/>
              <w:bottom w:val="single" w:sz="4" w:space="0" w:color="auto"/>
              <w:right w:val="single" w:sz="4" w:space="0" w:color="auto"/>
            </w:tcBorders>
          </w:tcPr>
          <w:p w14:paraId="5E73D82C"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Kapaciteti i prodhimit të produktit të përfunduar është i barabartë me 300 tonë në ditë ose më pak se kaq (vlerë mesatare bazuar në të dhënat trimestrale), por më shumë se 10 ton/ditё.</w:t>
            </w:r>
          </w:p>
        </w:tc>
      </w:tr>
      <w:tr w:rsidR="00593721" w:rsidRPr="000A308D" w14:paraId="455D4AC3" w14:textId="77777777" w:rsidTr="00840025">
        <w:tc>
          <w:tcPr>
            <w:tcW w:w="822" w:type="pct"/>
            <w:tcBorders>
              <w:top w:val="single" w:sz="4" w:space="0" w:color="auto"/>
              <w:left w:val="single" w:sz="4" w:space="0" w:color="auto"/>
              <w:bottom w:val="single" w:sz="4" w:space="0" w:color="auto"/>
              <w:right w:val="single" w:sz="4" w:space="0" w:color="auto"/>
            </w:tcBorders>
          </w:tcPr>
          <w:p w14:paraId="2B3597EA"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211A4BB"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39E960AB"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ç. Trajtimi dhe përpunimi i qumështit.</w:t>
            </w:r>
          </w:p>
        </w:tc>
        <w:tc>
          <w:tcPr>
            <w:tcW w:w="1210" w:type="pct"/>
            <w:tcBorders>
              <w:top w:val="single" w:sz="4" w:space="0" w:color="auto"/>
              <w:left w:val="single" w:sz="4" w:space="0" w:color="auto"/>
              <w:bottom w:val="single" w:sz="4" w:space="0" w:color="auto"/>
              <w:right w:val="single" w:sz="4" w:space="0" w:color="auto"/>
            </w:tcBorders>
          </w:tcPr>
          <w:p w14:paraId="492E4594"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Sasia e qumështit në hyrje është më e madhe se 200 ton/ditë (vlerë mesatare bazuar në të dhëna vjetore).</w:t>
            </w:r>
          </w:p>
        </w:tc>
        <w:tc>
          <w:tcPr>
            <w:tcW w:w="1191" w:type="pct"/>
            <w:tcBorders>
              <w:top w:val="single" w:sz="4" w:space="0" w:color="auto"/>
              <w:left w:val="single" w:sz="4" w:space="0" w:color="auto"/>
              <w:bottom w:val="single" w:sz="4" w:space="0" w:color="auto"/>
              <w:right w:val="single" w:sz="4" w:space="0" w:color="auto"/>
            </w:tcBorders>
          </w:tcPr>
          <w:p w14:paraId="0F302738"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Sasia e qumështit në hyrje është e barabartë me 200 tonë në ditë ose më pak se kaq (vlerë mesatare bazuar në të dhënat vjetore), por më shumë se 2 ton/ditë.</w:t>
            </w:r>
          </w:p>
        </w:tc>
      </w:tr>
      <w:tr w:rsidR="00593721" w:rsidRPr="008C25D2" w14:paraId="3DEABF20" w14:textId="77777777" w:rsidTr="00840025">
        <w:tc>
          <w:tcPr>
            <w:tcW w:w="822" w:type="pct"/>
            <w:tcBorders>
              <w:top w:val="single" w:sz="4" w:space="0" w:color="auto"/>
              <w:left w:val="single" w:sz="4" w:space="0" w:color="auto"/>
              <w:bottom w:val="single" w:sz="4" w:space="0" w:color="auto"/>
              <w:right w:val="single" w:sz="4" w:space="0" w:color="auto"/>
            </w:tcBorders>
          </w:tcPr>
          <w:p w14:paraId="2709F64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438E62B"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55E2CF32"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d. Trajtim ose magazinim i peshqve të ngordhur ose mbetjeve të peshqve.</w:t>
            </w:r>
          </w:p>
        </w:tc>
        <w:tc>
          <w:tcPr>
            <w:tcW w:w="1210" w:type="pct"/>
            <w:tcBorders>
              <w:top w:val="single" w:sz="4" w:space="0" w:color="auto"/>
              <w:left w:val="single" w:sz="4" w:space="0" w:color="auto"/>
              <w:bottom w:val="single" w:sz="4" w:space="0" w:color="auto"/>
              <w:right w:val="single" w:sz="4" w:space="0" w:color="auto"/>
            </w:tcBorders>
          </w:tcPr>
          <w:p w14:paraId="79338741"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8D8BD80"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4684E041" w14:textId="77777777" w:rsidTr="00840025">
        <w:tc>
          <w:tcPr>
            <w:tcW w:w="822" w:type="pct"/>
            <w:tcBorders>
              <w:top w:val="single" w:sz="4" w:space="0" w:color="auto"/>
              <w:left w:val="single" w:sz="4" w:space="0" w:color="auto"/>
              <w:bottom w:val="single" w:sz="4" w:space="0" w:color="auto"/>
              <w:right w:val="single" w:sz="4" w:space="0" w:color="auto"/>
            </w:tcBorders>
          </w:tcPr>
          <w:p w14:paraId="71B3107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D8C2110"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3DD4FB0"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dh. Prodhim dhe ambalazhim i pijeve joalkoolike (përveç ujit).</w:t>
            </w:r>
          </w:p>
        </w:tc>
        <w:tc>
          <w:tcPr>
            <w:tcW w:w="1210" w:type="pct"/>
            <w:tcBorders>
              <w:top w:val="single" w:sz="4" w:space="0" w:color="auto"/>
              <w:left w:val="single" w:sz="4" w:space="0" w:color="auto"/>
              <w:bottom w:val="single" w:sz="4" w:space="0" w:color="auto"/>
              <w:right w:val="single" w:sz="4" w:space="0" w:color="auto"/>
            </w:tcBorders>
          </w:tcPr>
          <w:p w14:paraId="5C46C391"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21C96719"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6453310C" w14:textId="77777777" w:rsidTr="00840025">
        <w:tc>
          <w:tcPr>
            <w:tcW w:w="822" w:type="pct"/>
            <w:tcBorders>
              <w:top w:val="single" w:sz="4" w:space="0" w:color="auto"/>
              <w:left w:val="single" w:sz="4" w:space="0" w:color="auto"/>
              <w:bottom w:val="single" w:sz="4" w:space="0" w:color="auto"/>
              <w:right w:val="single" w:sz="4" w:space="0" w:color="auto"/>
            </w:tcBorders>
          </w:tcPr>
          <w:p w14:paraId="729C03F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650F937"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B758EC4"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e. Prodhim i alkoolit dhe pijeve alkoolike. </w:t>
            </w:r>
          </w:p>
        </w:tc>
        <w:tc>
          <w:tcPr>
            <w:tcW w:w="1210" w:type="pct"/>
            <w:tcBorders>
              <w:top w:val="single" w:sz="4" w:space="0" w:color="auto"/>
              <w:left w:val="single" w:sz="4" w:space="0" w:color="auto"/>
              <w:bottom w:val="single" w:sz="4" w:space="0" w:color="auto"/>
              <w:right w:val="single" w:sz="4" w:space="0" w:color="auto"/>
            </w:tcBorders>
          </w:tcPr>
          <w:p w14:paraId="77F2E298"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BEBE8EA"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 Kapaciteti prodhues mbi 20000 l/vit.</w:t>
            </w:r>
          </w:p>
        </w:tc>
      </w:tr>
      <w:tr w:rsidR="00593721" w:rsidRPr="008C25D2" w:rsidDel="00C84440" w14:paraId="5E0E4BBB" w14:textId="77777777" w:rsidTr="00840025">
        <w:tc>
          <w:tcPr>
            <w:tcW w:w="822" w:type="pct"/>
            <w:tcBorders>
              <w:top w:val="single" w:sz="4" w:space="0" w:color="auto"/>
              <w:left w:val="single" w:sz="4" w:space="0" w:color="auto"/>
              <w:bottom w:val="single" w:sz="4" w:space="0" w:color="auto"/>
              <w:right w:val="single" w:sz="4" w:space="0" w:color="auto"/>
            </w:tcBorders>
          </w:tcPr>
          <w:p w14:paraId="668D839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DFEC0E0"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13A3CFA"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ë. Prodhimi i birrës.</w:t>
            </w:r>
          </w:p>
        </w:tc>
        <w:tc>
          <w:tcPr>
            <w:tcW w:w="1210" w:type="pct"/>
            <w:tcBorders>
              <w:top w:val="single" w:sz="4" w:space="0" w:color="auto"/>
              <w:left w:val="single" w:sz="4" w:space="0" w:color="auto"/>
              <w:bottom w:val="single" w:sz="4" w:space="0" w:color="auto"/>
              <w:right w:val="single" w:sz="4" w:space="0" w:color="auto"/>
            </w:tcBorders>
          </w:tcPr>
          <w:p w14:paraId="0241F002"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6A11E25" w14:textId="77777777" w:rsidR="00593721" w:rsidRPr="003B66CA" w:rsidDel="00C84440"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29E99F7C" w14:textId="77777777" w:rsidTr="00840025">
        <w:tc>
          <w:tcPr>
            <w:tcW w:w="822" w:type="pct"/>
            <w:tcBorders>
              <w:top w:val="single" w:sz="4" w:space="0" w:color="auto"/>
              <w:left w:val="single" w:sz="4" w:space="0" w:color="auto"/>
              <w:bottom w:val="single" w:sz="4" w:space="0" w:color="auto"/>
              <w:right w:val="single" w:sz="4" w:space="0" w:color="auto"/>
            </w:tcBorders>
          </w:tcPr>
          <w:p w14:paraId="657C310E"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872C40B"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5D7D1A9"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f. Prodhim i produkteve të frutave.</w:t>
            </w:r>
          </w:p>
        </w:tc>
        <w:tc>
          <w:tcPr>
            <w:tcW w:w="1210" w:type="pct"/>
            <w:tcBorders>
              <w:top w:val="single" w:sz="4" w:space="0" w:color="auto"/>
              <w:left w:val="single" w:sz="4" w:space="0" w:color="auto"/>
              <w:bottom w:val="single" w:sz="4" w:space="0" w:color="auto"/>
              <w:right w:val="single" w:sz="4" w:space="0" w:color="auto"/>
            </w:tcBorders>
          </w:tcPr>
          <w:p w14:paraId="1392F6F2"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08185E63"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2A1315D1" w14:textId="77777777" w:rsidTr="00840025">
        <w:tc>
          <w:tcPr>
            <w:tcW w:w="822" w:type="pct"/>
            <w:tcBorders>
              <w:top w:val="single" w:sz="4" w:space="0" w:color="auto"/>
              <w:left w:val="single" w:sz="4" w:space="0" w:color="auto"/>
              <w:bottom w:val="single" w:sz="4" w:space="0" w:color="auto"/>
              <w:right w:val="single" w:sz="4" w:space="0" w:color="auto"/>
            </w:tcBorders>
          </w:tcPr>
          <w:p w14:paraId="02980F4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E8E9EE3"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072359E"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g. Prodhim i xhelatinës dhe i materialeve ngjitëse nga lëkurat dhe kockat.</w:t>
            </w:r>
          </w:p>
        </w:tc>
        <w:tc>
          <w:tcPr>
            <w:tcW w:w="1210" w:type="pct"/>
            <w:tcBorders>
              <w:top w:val="single" w:sz="4" w:space="0" w:color="auto"/>
              <w:left w:val="single" w:sz="4" w:space="0" w:color="auto"/>
              <w:bottom w:val="single" w:sz="4" w:space="0" w:color="auto"/>
              <w:right w:val="single" w:sz="4" w:space="0" w:color="auto"/>
            </w:tcBorders>
          </w:tcPr>
          <w:p w14:paraId="187FE65D"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DB529D7"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31D7486C" w14:textId="77777777" w:rsidTr="00840025">
        <w:tc>
          <w:tcPr>
            <w:tcW w:w="822" w:type="pct"/>
            <w:tcBorders>
              <w:top w:val="single" w:sz="4" w:space="0" w:color="auto"/>
              <w:left w:val="single" w:sz="4" w:space="0" w:color="auto"/>
              <w:bottom w:val="single" w:sz="4" w:space="0" w:color="auto"/>
              <w:right w:val="single" w:sz="4" w:space="0" w:color="auto"/>
            </w:tcBorders>
          </w:tcPr>
          <w:p w14:paraId="3938BE6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0EC65B4"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8069BC3"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 xml:space="preserve">gj. Prodhimi i produkteve të duhanit. </w:t>
            </w:r>
          </w:p>
        </w:tc>
        <w:tc>
          <w:tcPr>
            <w:tcW w:w="1210" w:type="pct"/>
            <w:tcBorders>
              <w:top w:val="single" w:sz="4" w:space="0" w:color="auto"/>
              <w:left w:val="single" w:sz="4" w:space="0" w:color="auto"/>
              <w:bottom w:val="single" w:sz="4" w:space="0" w:color="auto"/>
              <w:right w:val="single" w:sz="4" w:space="0" w:color="auto"/>
            </w:tcBorders>
          </w:tcPr>
          <w:p w14:paraId="5092347F"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3F4CFDF"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Kapaciteti prodhues mbi 2 ton/vit</w:t>
            </w:r>
          </w:p>
        </w:tc>
      </w:tr>
      <w:tr w:rsidR="00593721" w:rsidRPr="008C25D2" w14:paraId="41377A94" w14:textId="77777777" w:rsidTr="00840025">
        <w:tc>
          <w:tcPr>
            <w:tcW w:w="822" w:type="pct"/>
            <w:tcBorders>
              <w:top w:val="single" w:sz="4" w:space="0" w:color="auto"/>
              <w:left w:val="single" w:sz="4" w:space="0" w:color="auto"/>
              <w:bottom w:val="single" w:sz="4" w:space="0" w:color="auto"/>
              <w:right w:val="single" w:sz="4" w:space="0" w:color="auto"/>
            </w:tcBorders>
          </w:tcPr>
          <w:p w14:paraId="2B0229B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D07C440"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E009281"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h. Prodhim i ushqimit për kafshë.</w:t>
            </w:r>
          </w:p>
        </w:tc>
        <w:tc>
          <w:tcPr>
            <w:tcW w:w="1210" w:type="pct"/>
            <w:tcBorders>
              <w:top w:val="single" w:sz="4" w:space="0" w:color="auto"/>
              <w:left w:val="single" w:sz="4" w:space="0" w:color="auto"/>
              <w:bottom w:val="single" w:sz="4" w:space="0" w:color="auto"/>
              <w:right w:val="single" w:sz="4" w:space="0" w:color="auto"/>
            </w:tcBorders>
          </w:tcPr>
          <w:p w14:paraId="77015519" w14:textId="77777777" w:rsidR="00593721" w:rsidRPr="003B66CA"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092A9234" w14:textId="77777777" w:rsidR="00593721" w:rsidRPr="003B66CA" w:rsidRDefault="00593721" w:rsidP="00DE024C">
            <w:pPr>
              <w:spacing w:after="0" w:line="240" w:lineRule="auto"/>
              <w:rPr>
                <w:rFonts w:ascii="Garamond" w:eastAsia="Times New Roman" w:hAnsi="Garamond" w:cs="Times New Roman"/>
              </w:rPr>
            </w:pPr>
            <w:r w:rsidRPr="003B66CA">
              <w:rPr>
                <w:rFonts w:ascii="Garamond" w:eastAsia="Times New Roman" w:hAnsi="Garamond" w:cs="Times New Roman"/>
              </w:rPr>
              <w:t>Të gjitha instalimet.</w:t>
            </w:r>
          </w:p>
        </w:tc>
      </w:tr>
      <w:tr w:rsidR="00593721" w:rsidRPr="008C25D2" w14:paraId="068266FD" w14:textId="77777777" w:rsidTr="00840025">
        <w:trPr>
          <w:trHeight w:val="1070"/>
        </w:trPr>
        <w:tc>
          <w:tcPr>
            <w:tcW w:w="822" w:type="pct"/>
            <w:tcBorders>
              <w:top w:val="single" w:sz="4" w:space="0" w:color="auto"/>
              <w:left w:val="single" w:sz="4" w:space="0" w:color="auto"/>
              <w:bottom w:val="single" w:sz="4" w:space="0" w:color="auto"/>
              <w:right w:val="single" w:sz="4" w:space="0" w:color="auto"/>
            </w:tcBorders>
          </w:tcPr>
          <w:p w14:paraId="0866679F"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Blegtoria </w:t>
            </w:r>
          </w:p>
        </w:tc>
        <w:tc>
          <w:tcPr>
            <w:tcW w:w="487" w:type="pct"/>
            <w:tcBorders>
              <w:top w:val="single" w:sz="4" w:space="0" w:color="auto"/>
              <w:left w:val="single" w:sz="4" w:space="0" w:color="auto"/>
              <w:bottom w:val="single" w:sz="4" w:space="0" w:color="auto"/>
              <w:right w:val="single" w:sz="4" w:space="0" w:color="auto"/>
            </w:tcBorders>
          </w:tcPr>
          <w:p w14:paraId="5BA1E8CC"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14.1</w:t>
            </w:r>
          </w:p>
          <w:p w14:paraId="6D6CB020"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DADA98B"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a. Rritje intensive e shpendëve në një instalim. </w:t>
            </w:r>
          </w:p>
        </w:tc>
        <w:tc>
          <w:tcPr>
            <w:tcW w:w="1210" w:type="pct"/>
            <w:tcBorders>
              <w:top w:val="single" w:sz="4" w:space="0" w:color="auto"/>
              <w:left w:val="single" w:sz="4" w:space="0" w:color="auto"/>
              <w:bottom w:val="single" w:sz="4" w:space="0" w:color="auto"/>
              <w:right w:val="single" w:sz="4" w:space="0" w:color="auto"/>
            </w:tcBorders>
          </w:tcPr>
          <w:p w14:paraId="0A4E2552"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Me kapacitet më shumë se 40</w:t>
            </w:r>
            <w:r>
              <w:rPr>
                <w:rFonts w:ascii="Garamond" w:eastAsia="Times New Roman" w:hAnsi="Garamond" w:cs="Times New Roman"/>
              </w:rPr>
              <w:t xml:space="preserve"> </w:t>
            </w:r>
            <w:r w:rsidRPr="008C25D2">
              <w:rPr>
                <w:rFonts w:ascii="Garamond" w:eastAsia="Times New Roman" w:hAnsi="Garamond" w:cs="Times New Roman"/>
              </w:rPr>
              <w:t>000 (krerë) vende shpendësh</w:t>
            </w:r>
            <w:r>
              <w:rPr>
                <w:rFonts w:ascii="Garamond" w:eastAsia="Times New Roman" w:hAnsi="Garamond" w:cs="Times New Roman"/>
              </w:rPr>
              <w:t xml:space="preserve"> </w:t>
            </w:r>
          </w:p>
          <w:p w14:paraId="72FA7CF3"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0E985F0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Me kapacitet 1000</w:t>
            </w:r>
            <w:r>
              <w:rPr>
                <w:rFonts w:ascii="Garamond" w:eastAsia="Times New Roman" w:hAnsi="Garamond" w:cs="Times New Roman"/>
              </w:rPr>
              <w:t>-</w:t>
            </w:r>
            <w:r w:rsidRPr="008C25D2">
              <w:rPr>
                <w:rFonts w:ascii="Garamond" w:eastAsia="Times New Roman" w:hAnsi="Garamond" w:cs="Times New Roman"/>
              </w:rPr>
              <w:t>40000 (krerë) vende shpendësh.</w:t>
            </w:r>
          </w:p>
        </w:tc>
      </w:tr>
      <w:tr w:rsidR="00593721" w:rsidRPr="000A308D" w14:paraId="3980EDE0" w14:textId="77777777" w:rsidTr="00840025">
        <w:trPr>
          <w:trHeight w:val="1070"/>
        </w:trPr>
        <w:tc>
          <w:tcPr>
            <w:tcW w:w="822" w:type="pct"/>
            <w:tcBorders>
              <w:top w:val="single" w:sz="4" w:space="0" w:color="auto"/>
              <w:left w:val="single" w:sz="4" w:space="0" w:color="auto"/>
              <w:bottom w:val="single" w:sz="4" w:space="0" w:color="auto"/>
              <w:right w:val="single" w:sz="4" w:space="0" w:color="auto"/>
            </w:tcBorders>
          </w:tcPr>
          <w:p w14:paraId="53B5AA69" w14:textId="77777777" w:rsidR="00593721" w:rsidRPr="007A73F8"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B576851" w14:textId="77777777" w:rsidR="00593721"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349D406"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b</w:t>
            </w:r>
            <w:r w:rsidRPr="008C25D2">
              <w:rPr>
                <w:rFonts w:ascii="Garamond" w:eastAsia="Times New Roman" w:hAnsi="Garamond" w:cs="Times New Roman"/>
              </w:rPr>
              <w:t xml:space="preserve">. Rritje intensive e </w:t>
            </w:r>
            <w:r>
              <w:rPr>
                <w:rFonts w:ascii="Garamond" w:eastAsia="Times New Roman" w:hAnsi="Garamond" w:cs="Times New Roman"/>
              </w:rPr>
              <w:t>pulave për vezë.</w:t>
            </w:r>
          </w:p>
        </w:tc>
        <w:tc>
          <w:tcPr>
            <w:tcW w:w="1210" w:type="pct"/>
            <w:tcBorders>
              <w:top w:val="single" w:sz="4" w:space="0" w:color="auto"/>
              <w:left w:val="single" w:sz="4" w:space="0" w:color="auto"/>
              <w:bottom w:val="single" w:sz="4" w:space="0" w:color="auto"/>
              <w:right w:val="single" w:sz="4" w:space="0" w:color="auto"/>
            </w:tcBorders>
          </w:tcPr>
          <w:p w14:paraId="2257D9E6"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shumë se </w:t>
            </w:r>
            <w:r>
              <w:rPr>
                <w:rFonts w:ascii="Garamond" w:eastAsia="Times New Roman" w:hAnsi="Garamond" w:cs="Times New Roman"/>
              </w:rPr>
              <w:t xml:space="preserve"> 20 000 vende per vezë</w:t>
            </w:r>
          </w:p>
        </w:tc>
        <w:tc>
          <w:tcPr>
            <w:tcW w:w="1191" w:type="pct"/>
            <w:tcBorders>
              <w:top w:val="single" w:sz="4" w:space="0" w:color="auto"/>
              <w:left w:val="single" w:sz="4" w:space="0" w:color="auto"/>
              <w:bottom w:val="single" w:sz="4" w:space="0" w:color="auto"/>
              <w:right w:val="single" w:sz="4" w:space="0" w:color="auto"/>
            </w:tcBorders>
          </w:tcPr>
          <w:p w14:paraId="1F4F1FB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w:t>
            </w:r>
            <w:r>
              <w:rPr>
                <w:rFonts w:ascii="Garamond" w:eastAsia="Times New Roman" w:hAnsi="Garamond" w:cs="Times New Roman"/>
              </w:rPr>
              <w:t>deri në 20 000 vende per vezë</w:t>
            </w:r>
          </w:p>
        </w:tc>
      </w:tr>
      <w:tr w:rsidR="00593721" w:rsidRPr="006973D7" w14:paraId="1A9120CB" w14:textId="77777777" w:rsidTr="00840025">
        <w:trPr>
          <w:trHeight w:val="2348"/>
        </w:trPr>
        <w:tc>
          <w:tcPr>
            <w:tcW w:w="822" w:type="pct"/>
            <w:tcBorders>
              <w:top w:val="single" w:sz="4" w:space="0" w:color="auto"/>
              <w:left w:val="single" w:sz="4" w:space="0" w:color="auto"/>
              <w:bottom w:val="single" w:sz="4" w:space="0" w:color="auto"/>
              <w:right w:val="single" w:sz="4" w:space="0" w:color="auto"/>
            </w:tcBorders>
          </w:tcPr>
          <w:p w14:paraId="223272E8"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46F0188"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319A6A51" w14:textId="77777777" w:rsidR="00593721" w:rsidRPr="008C25D2" w:rsidRDefault="00593721" w:rsidP="00DE024C">
            <w:pPr>
              <w:spacing w:after="0" w:line="240" w:lineRule="auto"/>
              <w:rPr>
                <w:rFonts w:ascii="Garamond" w:eastAsia="Times New Roman" w:hAnsi="Garamond" w:cs="Times New Roman"/>
              </w:rPr>
            </w:pPr>
            <w:r w:rsidRPr="006973D7">
              <w:rPr>
                <w:rFonts w:ascii="Garamond" w:eastAsia="Times New Roman" w:hAnsi="Garamond" w:cs="Times New Roman"/>
              </w:rPr>
              <w:t>c.</w:t>
            </w:r>
            <w:r w:rsidRPr="008C25D2">
              <w:rPr>
                <w:rFonts w:ascii="Garamond" w:eastAsia="Times New Roman" w:hAnsi="Garamond" w:cs="Times New Roman"/>
              </w:rPr>
              <w:t xml:space="preserve"> Rritje intensive e derrave në një instalim.</w:t>
            </w:r>
          </w:p>
        </w:tc>
        <w:tc>
          <w:tcPr>
            <w:tcW w:w="1210" w:type="pct"/>
            <w:tcBorders>
              <w:top w:val="single" w:sz="4" w:space="0" w:color="auto"/>
              <w:left w:val="single" w:sz="4" w:space="0" w:color="auto"/>
              <w:bottom w:val="single" w:sz="4" w:space="0" w:color="auto"/>
              <w:right w:val="single" w:sz="4" w:space="0" w:color="auto"/>
            </w:tcBorders>
          </w:tcPr>
          <w:p w14:paraId="0BED69D7"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Me kapacitet më shumë se 750 (kokë) vende për dosa.</w:t>
            </w:r>
          </w:p>
          <w:p w14:paraId="2E020A5D"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shumë se </w:t>
            </w:r>
            <w:r>
              <w:rPr>
                <w:rFonts w:ascii="Garamond" w:eastAsia="Times New Roman" w:hAnsi="Garamond" w:cs="Times New Roman"/>
              </w:rPr>
              <w:t>1200</w:t>
            </w:r>
            <w:r w:rsidRPr="008C25D2">
              <w:rPr>
                <w:rFonts w:ascii="Garamond" w:eastAsia="Times New Roman" w:hAnsi="Garamond" w:cs="Times New Roman"/>
              </w:rPr>
              <w:t xml:space="preserve"> (kokë) vende për d</w:t>
            </w:r>
            <w:r>
              <w:rPr>
                <w:rFonts w:ascii="Garamond" w:eastAsia="Times New Roman" w:hAnsi="Garamond" w:cs="Times New Roman"/>
              </w:rPr>
              <w:t>erra</w:t>
            </w:r>
          </w:p>
          <w:p w14:paraId="1F54608A"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shumë se </w:t>
            </w:r>
            <w:r>
              <w:rPr>
                <w:rFonts w:ascii="Garamond" w:eastAsia="Times New Roman" w:hAnsi="Garamond" w:cs="Times New Roman"/>
              </w:rPr>
              <w:t>13 000</w:t>
            </w:r>
            <w:r w:rsidRPr="008C25D2">
              <w:rPr>
                <w:rFonts w:ascii="Garamond" w:eastAsia="Times New Roman" w:hAnsi="Garamond" w:cs="Times New Roman"/>
              </w:rPr>
              <w:t xml:space="preserve"> (kokë) vende për </w:t>
            </w:r>
            <w:r>
              <w:rPr>
                <w:rFonts w:ascii="Garamond" w:eastAsia="Times New Roman" w:hAnsi="Garamond" w:cs="Times New Roman"/>
              </w:rPr>
              <w:t>gica</w:t>
            </w:r>
          </w:p>
        </w:tc>
        <w:tc>
          <w:tcPr>
            <w:tcW w:w="1191" w:type="pct"/>
            <w:tcBorders>
              <w:top w:val="single" w:sz="4" w:space="0" w:color="auto"/>
              <w:left w:val="single" w:sz="4" w:space="0" w:color="auto"/>
              <w:bottom w:val="single" w:sz="4" w:space="0" w:color="auto"/>
              <w:right w:val="single" w:sz="4" w:space="0" w:color="auto"/>
            </w:tcBorders>
          </w:tcPr>
          <w:p w14:paraId="03083DF1"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w:t>
            </w:r>
            <w:r>
              <w:rPr>
                <w:rFonts w:ascii="Garamond" w:eastAsia="Times New Roman" w:hAnsi="Garamond" w:cs="Times New Roman"/>
              </w:rPr>
              <w:t>pak</w:t>
            </w:r>
            <w:r w:rsidRPr="008C25D2">
              <w:rPr>
                <w:rFonts w:ascii="Garamond" w:eastAsia="Times New Roman" w:hAnsi="Garamond" w:cs="Times New Roman"/>
              </w:rPr>
              <w:t xml:space="preserve"> se 750 (kokë) vende për dosa.</w:t>
            </w:r>
          </w:p>
          <w:p w14:paraId="6E3CF5AE"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w:t>
            </w:r>
            <w:r>
              <w:rPr>
                <w:rFonts w:ascii="Garamond" w:eastAsia="Times New Roman" w:hAnsi="Garamond" w:cs="Times New Roman"/>
              </w:rPr>
              <w:t xml:space="preserve">pak </w:t>
            </w:r>
            <w:r w:rsidRPr="008C25D2">
              <w:rPr>
                <w:rFonts w:ascii="Garamond" w:eastAsia="Times New Roman" w:hAnsi="Garamond" w:cs="Times New Roman"/>
              </w:rPr>
              <w:t xml:space="preserve">se </w:t>
            </w:r>
            <w:r>
              <w:rPr>
                <w:rFonts w:ascii="Garamond" w:eastAsia="Times New Roman" w:hAnsi="Garamond" w:cs="Times New Roman"/>
              </w:rPr>
              <w:t>1200</w:t>
            </w:r>
            <w:r w:rsidRPr="008C25D2">
              <w:rPr>
                <w:rFonts w:ascii="Garamond" w:eastAsia="Times New Roman" w:hAnsi="Garamond" w:cs="Times New Roman"/>
              </w:rPr>
              <w:t xml:space="preserve"> (kokë) vende për d</w:t>
            </w:r>
            <w:r>
              <w:rPr>
                <w:rFonts w:ascii="Garamond" w:eastAsia="Times New Roman" w:hAnsi="Garamond" w:cs="Times New Roman"/>
              </w:rPr>
              <w:t>erra</w:t>
            </w:r>
          </w:p>
          <w:p w14:paraId="33A9F7B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w:t>
            </w:r>
            <w:r>
              <w:rPr>
                <w:rFonts w:ascii="Garamond" w:eastAsia="Times New Roman" w:hAnsi="Garamond" w:cs="Times New Roman"/>
              </w:rPr>
              <w:t xml:space="preserve">pak </w:t>
            </w:r>
            <w:r w:rsidRPr="008C25D2">
              <w:rPr>
                <w:rFonts w:ascii="Garamond" w:eastAsia="Times New Roman" w:hAnsi="Garamond" w:cs="Times New Roman"/>
              </w:rPr>
              <w:t xml:space="preserve">se </w:t>
            </w:r>
            <w:r>
              <w:rPr>
                <w:rFonts w:ascii="Garamond" w:eastAsia="Times New Roman" w:hAnsi="Garamond" w:cs="Times New Roman"/>
              </w:rPr>
              <w:t>13 000</w:t>
            </w:r>
            <w:r w:rsidRPr="008C25D2">
              <w:rPr>
                <w:rFonts w:ascii="Garamond" w:eastAsia="Times New Roman" w:hAnsi="Garamond" w:cs="Times New Roman"/>
              </w:rPr>
              <w:t xml:space="preserve"> (kokë) vende për </w:t>
            </w:r>
            <w:r>
              <w:rPr>
                <w:rFonts w:ascii="Garamond" w:eastAsia="Times New Roman" w:hAnsi="Garamond" w:cs="Times New Roman"/>
              </w:rPr>
              <w:t>gica</w:t>
            </w:r>
          </w:p>
        </w:tc>
      </w:tr>
      <w:tr w:rsidR="00593721" w:rsidRPr="000A308D" w14:paraId="469FB8EB" w14:textId="77777777" w:rsidTr="00840025">
        <w:tc>
          <w:tcPr>
            <w:tcW w:w="822" w:type="pct"/>
            <w:tcBorders>
              <w:top w:val="single" w:sz="4" w:space="0" w:color="auto"/>
              <w:left w:val="single" w:sz="4" w:space="0" w:color="auto"/>
              <w:bottom w:val="single" w:sz="4" w:space="0" w:color="auto"/>
              <w:right w:val="single" w:sz="4" w:space="0" w:color="auto"/>
            </w:tcBorders>
          </w:tcPr>
          <w:p w14:paraId="4CA3C225"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15BDA56"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BD3E75C" w14:textId="77777777" w:rsidR="00593721" w:rsidRPr="008C25D2" w:rsidRDefault="00593721" w:rsidP="00DE024C">
            <w:pPr>
              <w:spacing w:after="0" w:line="240" w:lineRule="auto"/>
              <w:rPr>
                <w:rFonts w:ascii="Garamond" w:eastAsia="Times New Roman" w:hAnsi="Garamond" w:cs="Times New Roman"/>
              </w:rPr>
            </w:pPr>
            <w:r w:rsidRPr="006973D7">
              <w:rPr>
                <w:rFonts w:ascii="Garamond" w:eastAsia="Times New Roman" w:hAnsi="Garamond" w:cs="Times New Roman"/>
              </w:rPr>
              <w:t>c.</w:t>
            </w:r>
            <w:r w:rsidRPr="008C25D2">
              <w:rPr>
                <w:rFonts w:ascii="Garamond" w:eastAsia="Times New Roman" w:hAnsi="Garamond" w:cs="Times New Roman"/>
              </w:rPr>
              <w:t xml:space="preserve"> Rritje intensive e derrave në një instalim.</w:t>
            </w:r>
          </w:p>
        </w:tc>
        <w:tc>
          <w:tcPr>
            <w:tcW w:w="1210" w:type="pct"/>
            <w:tcBorders>
              <w:top w:val="single" w:sz="4" w:space="0" w:color="auto"/>
              <w:left w:val="single" w:sz="4" w:space="0" w:color="auto"/>
              <w:bottom w:val="single" w:sz="4" w:space="0" w:color="auto"/>
              <w:right w:val="single" w:sz="4" w:space="0" w:color="auto"/>
            </w:tcBorders>
          </w:tcPr>
          <w:p w14:paraId="0B5FB7A0"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Me kapacitet më shumë se 750 (kokë) vende për dosa.</w:t>
            </w:r>
          </w:p>
          <w:p w14:paraId="72142AB2"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shumë se </w:t>
            </w:r>
            <w:r>
              <w:rPr>
                <w:rFonts w:ascii="Garamond" w:eastAsia="Times New Roman" w:hAnsi="Garamond" w:cs="Times New Roman"/>
              </w:rPr>
              <w:t>1200</w:t>
            </w:r>
            <w:r w:rsidRPr="008C25D2">
              <w:rPr>
                <w:rFonts w:ascii="Garamond" w:eastAsia="Times New Roman" w:hAnsi="Garamond" w:cs="Times New Roman"/>
              </w:rPr>
              <w:t xml:space="preserve"> (kokë) vende për d</w:t>
            </w:r>
            <w:r>
              <w:rPr>
                <w:rFonts w:ascii="Garamond" w:eastAsia="Times New Roman" w:hAnsi="Garamond" w:cs="Times New Roman"/>
              </w:rPr>
              <w:t>erra</w:t>
            </w:r>
          </w:p>
          <w:p w14:paraId="0AB6EA00"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shumë se </w:t>
            </w:r>
            <w:r>
              <w:rPr>
                <w:rFonts w:ascii="Garamond" w:eastAsia="Times New Roman" w:hAnsi="Garamond" w:cs="Times New Roman"/>
              </w:rPr>
              <w:t>13 000</w:t>
            </w:r>
            <w:r w:rsidRPr="008C25D2">
              <w:rPr>
                <w:rFonts w:ascii="Garamond" w:eastAsia="Times New Roman" w:hAnsi="Garamond" w:cs="Times New Roman"/>
              </w:rPr>
              <w:t xml:space="preserve"> (kokë) vende për </w:t>
            </w:r>
            <w:r>
              <w:rPr>
                <w:rFonts w:ascii="Garamond" w:eastAsia="Times New Roman" w:hAnsi="Garamond" w:cs="Times New Roman"/>
              </w:rPr>
              <w:t>gica</w:t>
            </w:r>
          </w:p>
          <w:p w14:paraId="263BB4E1" w14:textId="77777777" w:rsidR="00593721" w:rsidRDefault="00593721" w:rsidP="00DE024C">
            <w:pPr>
              <w:spacing w:after="0" w:line="240" w:lineRule="auto"/>
              <w:rPr>
                <w:rFonts w:ascii="Garamond" w:eastAsia="Times New Roman" w:hAnsi="Garamond" w:cs="Times New Roman"/>
              </w:rPr>
            </w:pPr>
          </w:p>
          <w:p w14:paraId="5B96DC07" w14:textId="77777777" w:rsidR="00593721" w:rsidRDefault="00593721" w:rsidP="00DE024C">
            <w:pPr>
              <w:spacing w:after="0" w:line="240" w:lineRule="auto"/>
              <w:rPr>
                <w:rFonts w:ascii="Garamond" w:eastAsia="Times New Roman" w:hAnsi="Garamond" w:cs="Times New Roman"/>
              </w:rPr>
            </w:pPr>
          </w:p>
          <w:p w14:paraId="4583CC8A"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6C4A955C"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w:t>
            </w:r>
            <w:r>
              <w:rPr>
                <w:rFonts w:ascii="Garamond" w:eastAsia="Times New Roman" w:hAnsi="Garamond" w:cs="Times New Roman"/>
              </w:rPr>
              <w:t>pak</w:t>
            </w:r>
            <w:r w:rsidRPr="008C25D2">
              <w:rPr>
                <w:rFonts w:ascii="Garamond" w:eastAsia="Times New Roman" w:hAnsi="Garamond" w:cs="Times New Roman"/>
              </w:rPr>
              <w:t xml:space="preserve"> se 750 (kokë) vende për dosa.</w:t>
            </w:r>
          </w:p>
          <w:p w14:paraId="0450D25A"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w:t>
            </w:r>
            <w:r>
              <w:rPr>
                <w:rFonts w:ascii="Garamond" w:eastAsia="Times New Roman" w:hAnsi="Garamond" w:cs="Times New Roman"/>
              </w:rPr>
              <w:t xml:space="preserve">pak </w:t>
            </w:r>
            <w:r w:rsidRPr="008C25D2">
              <w:rPr>
                <w:rFonts w:ascii="Garamond" w:eastAsia="Times New Roman" w:hAnsi="Garamond" w:cs="Times New Roman"/>
              </w:rPr>
              <w:t xml:space="preserve">se </w:t>
            </w:r>
            <w:r>
              <w:rPr>
                <w:rFonts w:ascii="Garamond" w:eastAsia="Times New Roman" w:hAnsi="Garamond" w:cs="Times New Roman"/>
              </w:rPr>
              <w:t>1200</w:t>
            </w:r>
            <w:r w:rsidRPr="008C25D2">
              <w:rPr>
                <w:rFonts w:ascii="Garamond" w:eastAsia="Times New Roman" w:hAnsi="Garamond" w:cs="Times New Roman"/>
              </w:rPr>
              <w:t xml:space="preserve"> (kokë) vende për d</w:t>
            </w:r>
            <w:r>
              <w:rPr>
                <w:rFonts w:ascii="Garamond" w:eastAsia="Times New Roman" w:hAnsi="Garamond" w:cs="Times New Roman"/>
              </w:rPr>
              <w:t>erra</w:t>
            </w:r>
          </w:p>
          <w:p w14:paraId="2BA277C6" w14:textId="77777777" w:rsidR="00593721"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 xml:space="preserve">Me kapacitet më </w:t>
            </w:r>
            <w:r>
              <w:rPr>
                <w:rFonts w:ascii="Garamond" w:eastAsia="Times New Roman" w:hAnsi="Garamond" w:cs="Times New Roman"/>
              </w:rPr>
              <w:t xml:space="preserve">pak </w:t>
            </w:r>
            <w:r w:rsidRPr="008C25D2">
              <w:rPr>
                <w:rFonts w:ascii="Garamond" w:eastAsia="Times New Roman" w:hAnsi="Garamond" w:cs="Times New Roman"/>
              </w:rPr>
              <w:t xml:space="preserve">se </w:t>
            </w:r>
            <w:r>
              <w:rPr>
                <w:rFonts w:ascii="Garamond" w:eastAsia="Times New Roman" w:hAnsi="Garamond" w:cs="Times New Roman"/>
              </w:rPr>
              <w:t>13 000</w:t>
            </w:r>
            <w:r w:rsidRPr="008C25D2">
              <w:rPr>
                <w:rFonts w:ascii="Garamond" w:eastAsia="Times New Roman" w:hAnsi="Garamond" w:cs="Times New Roman"/>
              </w:rPr>
              <w:t xml:space="preserve"> (kokë) vende për </w:t>
            </w:r>
            <w:r>
              <w:rPr>
                <w:rFonts w:ascii="Garamond" w:eastAsia="Times New Roman" w:hAnsi="Garamond" w:cs="Times New Roman"/>
              </w:rPr>
              <w:t>gica</w:t>
            </w:r>
          </w:p>
          <w:p w14:paraId="12D9BFCC" w14:textId="77777777" w:rsidR="00593721" w:rsidRPr="008C25D2" w:rsidRDefault="00593721" w:rsidP="00DE024C">
            <w:pPr>
              <w:spacing w:after="0" w:line="240" w:lineRule="auto"/>
              <w:rPr>
                <w:rFonts w:ascii="Garamond" w:eastAsia="Times New Roman" w:hAnsi="Garamond" w:cs="Times New Roman"/>
              </w:rPr>
            </w:pPr>
          </w:p>
        </w:tc>
      </w:tr>
      <w:tr w:rsidR="00593721" w:rsidRPr="00047775" w14:paraId="3B4A50C5" w14:textId="77777777" w:rsidTr="00840025">
        <w:tc>
          <w:tcPr>
            <w:tcW w:w="822" w:type="pct"/>
            <w:tcBorders>
              <w:top w:val="single" w:sz="4" w:space="0" w:color="auto"/>
              <w:left w:val="single" w:sz="4" w:space="0" w:color="auto"/>
              <w:bottom w:val="single" w:sz="4" w:space="0" w:color="auto"/>
              <w:right w:val="single" w:sz="4" w:space="0" w:color="auto"/>
            </w:tcBorders>
          </w:tcPr>
          <w:p w14:paraId="7885F7F8"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686D4D0"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3D9F02CF" w14:textId="77777777" w:rsidR="00593721" w:rsidRPr="00602CBC" w:rsidRDefault="00593721" w:rsidP="00DE024C">
            <w:pPr>
              <w:spacing w:after="0" w:line="240" w:lineRule="auto"/>
              <w:rPr>
                <w:rFonts w:ascii="Garamond" w:eastAsia="Times New Roman" w:hAnsi="Garamond" w:cs="Times New Roman"/>
                <w:highlight w:val="yellow"/>
              </w:rPr>
            </w:pPr>
            <w:r w:rsidRPr="006973D7">
              <w:rPr>
                <w:rFonts w:ascii="Garamond" w:eastAsia="Times New Roman" w:hAnsi="Garamond" w:cs="Times New Roman"/>
              </w:rPr>
              <w:t>ç.</w:t>
            </w:r>
            <w:r w:rsidRPr="008C25D2">
              <w:rPr>
                <w:rFonts w:ascii="Garamond" w:eastAsia="Times New Roman" w:hAnsi="Garamond" w:cs="Times New Roman"/>
              </w:rPr>
              <w:t xml:space="preserve"> Rritje intensive</w:t>
            </w:r>
            <w:r>
              <w:rPr>
                <w:rFonts w:ascii="Garamond" w:eastAsia="Times New Roman" w:hAnsi="Garamond" w:cs="Times New Roman"/>
              </w:rPr>
              <w:t xml:space="preserve"> e kombinuar e derrave dhe shpendëve</w:t>
            </w:r>
          </w:p>
        </w:tc>
        <w:tc>
          <w:tcPr>
            <w:tcW w:w="1210" w:type="pct"/>
            <w:tcBorders>
              <w:top w:val="single" w:sz="4" w:space="0" w:color="auto"/>
              <w:left w:val="single" w:sz="4" w:space="0" w:color="auto"/>
              <w:bottom w:val="single" w:sz="4" w:space="0" w:color="auto"/>
              <w:right w:val="single" w:sz="4" w:space="0" w:color="auto"/>
            </w:tcBorders>
          </w:tcPr>
          <w:p w14:paraId="183B9179"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Me kapacitet më shumë se</w:t>
            </w:r>
            <w:r>
              <w:rPr>
                <w:rFonts w:ascii="Garamond" w:eastAsia="Times New Roman" w:hAnsi="Garamond" w:cs="Times New Roman"/>
              </w:rPr>
              <w:t xml:space="preserve"> </w:t>
            </w:r>
            <w:r w:rsidRPr="006973D7">
              <w:rPr>
                <w:rFonts w:ascii="Garamond" w:eastAsia="Times New Roman" w:hAnsi="Garamond" w:cs="Times New Roman"/>
              </w:rPr>
              <w:t xml:space="preserve">500 dosa dhe 10 000 vende </w:t>
            </w:r>
            <w:r w:rsidRPr="008C25D2">
              <w:rPr>
                <w:rFonts w:ascii="Garamond" w:eastAsia="Times New Roman" w:hAnsi="Garamond" w:cs="Times New Roman"/>
              </w:rPr>
              <w:t xml:space="preserve">e </w:t>
            </w:r>
            <w:r>
              <w:rPr>
                <w:rFonts w:ascii="Garamond" w:eastAsia="Times New Roman" w:hAnsi="Garamond" w:cs="Times New Roman"/>
              </w:rPr>
              <w:t>pulave për vezë.</w:t>
            </w:r>
          </w:p>
        </w:tc>
        <w:tc>
          <w:tcPr>
            <w:tcW w:w="1191" w:type="pct"/>
            <w:tcBorders>
              <w:top w:val="single" w:sz="4" w:space="0" w:color="auto"/>
              <w:left w:val="single" w:sz="4" w:space="0" w:color="auto"/>
              <w:bottom w:val="single" w:sz="4" w:space="0" w:color="auto"/>
              <w:right w:val="single" w:sz="4" w:space="0" w:color="auto"/>
            </w:tcBorders>
          </w:tcPr>
          <w:p w14:paraId="4048935E" w14:textId="77777777" w:rsidR="00593721" w:rsidRPr="008C25D2" w:rsidRDefault="00593721" w:rsidP="00DE024C">
            <w:pPr>
              <w:spacing w:after="0" w:line="240" w:lineRule="auto"/>
              <w:rPr>
                <w:rFonts w:ascii="Garamond" w:eastAsia="Times New Roman" w:hAnsi="Garamond" w:cs="Times New Roman"/>
              </w:rPr>
            </w:pPr>
          </w:p>
        </w:tc>
      </w:tr>
      <w:tr w:rsidR="00593721" w:rsidRPr="000A308D" w14:paraId="4279CA22" w14:textId="77777777" w:rsidTr="00840025">
        <w:tc>
          <w:tcPr>
            <w:tcW w:w="822" w:type="pct"/>
            <w:tcBorders>
              <w:top w:val="single" w:sz="4" w:space="0" w:color="auto"/>
              <w:left w:val="single" w:sz="4" w:space="0" w:color="auto"/>
              <w:bottom w:val="single" w:sz="4" w:space="0" w:color="auto"/>
              <w:right w:val="single" w:sz="4" w:space="0" w:color="auto"/>
            </w:tcBorders>
          </w:tcPr>
          <w:p w14:paraId="2D09645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C5A4D98"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F5F95B7"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d. Rritje intensive e gjedhit në një instalim.</w:t>
            </w:r>
          </w:p>
        </w:tc>
        <w:tc>
          <w:tcPr>
            <w:tcW w:w="1210" w:type="pct"/>
            <w:tcBorders>
              <w:top w:val="single" w:sz="4" w:space="0" w:color="auto"/>
              <w:left w:val="single" w:sz="4" w:space="0" w:color="auto"/>
              <w:bottom w:val="single" w:sz="4" w:space="0" w:color="auto"/>
              <w:right w:val="single" w:sz="4" w:space="0" w:color="auto"/>
            </w:tcBorders>
          </w:tcPr>
          <w:p w14:paraId="60FF4A9F"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CDE97FE"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Me kapacitet më shumë se 50 (njësi) vende gjedhi.</w:t>
            </w:r>
          </w:p>
        </w:tc>
      </w:tr>
      <w:tr w:rsidR="00593721" w:rsidRPr="000A308D" w14:paraId="42A76C30" w14:textId="77777777" w:rsidTr="00840025">
        <w:tc>
          <w:tcPr>
            <w:tcW w:w="822" w:type="pct"/>
            <w:tcBorders>
              <w:top w:val="single" w:sz="4" w:space="0" w:color="auto"/>
              <w:left w:val="single" w:sz="4" w:space="0" w:color="auto"/>
              <w:bottom w:val="single" w:sz="4" w:space="0" w:color="auto"/>
              <w:right w:val="single" w:sz="4" w:space="0" w:color="auto"/>
            </w:tcBorders>
          </w:tcPr>
          <w:p w14:paraId="554C528B"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C077051"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46CBAC0"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dh</w:t>
            </w:r>
            <w:r w:rsidRPr="008C25D2">
              <w:rPr>
                <w:rFonts w:ascii="Garamond" w:eastAsia="Times New Roman" w:hAnsi="Garamond" w:cs="Times New Roman"/>
              </w:rPr>
              <w:t>. Rritje intensive e kafshëve të tjera të cilat nuk janë përmendur më lart.</w:t>
            </w:r>
          </w:p>
        </w:tc>
        <w:tc>
          <w:tcPr>
            <w:tcW w:w="1210" w:type="pct"/>
            <w:tcBorders>
              <w:top w:val="single" w:sz="4" w:space="0" w:color="auto"/>
              <w:left w:val="single" w:sz="4" w:space="0" w:color="auto"/>
              <w:bottom w:val="single" w:sz="4" w:space="0" w:color="auto"/>
              <w:right w:val="single" w:sz="4" w:space="0" w:color="auto"/>
            </w:tcBorders>
          </w:tcPr>
          <w:p w14:paraId="0A45442D"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E551F88"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Bazuar në mënyrën e konvertimit të kafshëve të tjera në njësi gjedhi (me rregullore të Ministrit të Bujqësisë, Zhvillimit Rural dhe Administrimit të Ujërave).</w:t>
            </w:r>
          </w:p>
        </w:tc>
      </w:tr>
      <w:tr w:rsidR="00593721" w:rsidRPr="000A308D" w14:paraId="1F3A1111" w14:textId="77777777" w:rsidTr="00840025">
        <w:tc>
          <w:tcPr>
            <w:tcW w:w="822" w:type="pct"/>
            <w:tcBorders>
              <w:top w:val="single" w:sz="4" w:space="0" w:color="auto"/>
              <w:left w:val="single" w:sz="4" w:space="0" w:color="auto"/>
              <w:bottom w:val="single" w:sz="4" w:space="0" w:color="auto"/>
              <w:right w:val="single" w:sz="4" w:space="0" w:color="auto"/>
            </w:tcBorders>
          </w:tcPr>
          <w:p w14:paraId="2BEE47BA"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Veprimtaritë e mbulimit të sipërfaqes dhe të stampimit </w:t>
            </w:r>
          </w:p>
        </w:tc>
        <w:tc>
          <w:tcPr>
            <w:tcW w:w="487" w:type="pct"/>
            <w:tcBorders>
              <w:top w:val="single" w:sz="4" w:space="0" w:color="auto"/>
              <w:left w:val="single" w:sz="4" w:space="0" w:color="auto"/>
              <w:bottom w:val="single" w:sz="4" w:space="0" w:color="auto"/>
              <w:right w:val="single" w:sz="4" w:space="0" w:color="auto"/>
            </w:tcBorders>
          </w:tcPr>
          <w:p w14:paraId="6F427FB0"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15.1</w:t>
            </w:r>
          </w:p>
        </w:tc>
        <w:tc>
          <w:tcPr>
            <w:tcW w:w="1291" w:type="pct"/>
            <w:tcBorders>
              <w:top w:val="single" w:sz="4" w:space="0" w:color="auto"/>
              <w:left w:val="single" w:sz="4" w:space="0" w:color="auto"/>
              <w:bottom w:val="single" w:sz="4" w:space="0" w:color="auto"/>
              <w:right w:val="single" w:sz="4" w:space="0" w:color="auto"/>
            </w:tcBorders>
          </w:tcPr>
          <w:p w14:paraId="652969F6"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a. Instalimet për trajtimin e sipërfaqes së substancave, objekteve ose produkteve duke përdorur tretës. organikë, në mënyrë të </w:t>
            </w:r>
            <w:r w:rsidRPr="00602CBC">
              <w:rPr>
                <w:rFonts w:ascii="Garamond" w:eastAsia="Times New Roman" w:hAnsi="Garamond" w:cs="Times New Roman"/>
              </w:rPr>
              <w:lastRenderedPageBreak/>
              <w:t>veçantë për t’i krehur, stampuar, veshur me cipë, zhvajosur, mbrojtur nga uji, kalibruar, lyer, pastruar ose regjur/ngopur/lagur në thellësi.</w:t>
            </w:r>
          </w:p>
        </w:tc>
        <w:tc>
          <w:tcPr>
            <w:tcW w:w="1210" w:type="pct"/>
            <w:tcBorders>
              <w:top w:val="single" w:sz="4" w:space="0" w:color="auto"/>
              <w:left w:val="single" w:sz="4" w:space="0" w:color="auto"/>
              <w:bottom w:val="single" w:sz="4" w:space="0" w:color="auto"/>
              <w:right w:val="single" w:sz="4" w:space="0" w:color="auto"/>
            </w:tcBorders>
          </w:tcPr>
          <w:p w14:paraId="00D2F948"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lastRenderedPageBreak/>
              <w:t>Kapaciteti konsumues është më shumë se 150 kg/orë ose më shumë se 200 ton/vit.</w:t>
            </w:r>
          </w:p>
        </w:tc>
        <w:tc>
          <w:tcPr>
            <w:tcW w:w="1191" w:type="pct"/>
            <w:tcBorders>
              <w:top w:val="single" w:sz="4" w:space="0" w:color="auto"/>
              <w:left w:val="single" w:sz="4" w:space="0" w:color="auto"/>
              <w:bottom w:val="single" w:sz="4" w:space="0" w:color="auto"/>
              <w:right w:val="single" w:sz="4" w:space="0" w:color="auto"/>
            </w:tcBorders>
          </w:tcPr>
          <w:p w14:paraId="38B1FCC0"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Kapaciteti konsumues është 150 kg/orë, ose më pak, ose 200 ton/vit, ose më pak se kaq.</w:t>
            </w:r>
          </w:p>
        </w:tc>
      </w:tr>
      <w:tr w:rsidR="00593721" w:rsidRPr="000A308D" w14:paraId="07CB4001" w14:textId="77777777" w:rsidTr="00840025">
        <w:tc>
          <w:tcPr>
            <w:tcW w:w="822" w:type="pct"/>
            <w:tcBorders>
              <w:top w:val="single" w:sz="4" w:space="0" w:color="auto"/>
              <w:left w:val="single" w:sz="4" w:space="0" w:color="auto"/>
              <w:bottom w:val="single" w:sz="4" w:space="0" w:color="auto"/>
              <w:right w:val="single" w:sz="4" w:space="0" w:color="auto"/>
            </w:tcBorders>
          </w:tcPr>
          <w:p w14:paraId="11AD8AC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9B1A05A"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3E616F0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b. Aplikimi ose heqja e materialeve veshëse që përmbajnë ndonjë përbërës tributyltin ose triphenyltin, n.q.s. ndodhet në kantier detar.</w:t>
            </w:r>
          </w:p>
        </w:tc>
        <w:tc>
          <w:tcPr>
            <w:tcW w:w="1210" w:type="pct"/>
            <w:tcBorders>
              <w:top w:val="single" w:sz="4" w:space="0" w:color="auto"/>
              <w:left w:val="single" w:sz="4" w:space="0" w:color="auto"/>
              <w:bottom w:val="single" w:sz="4" w:space="0" w:color="auto"/>
              <w:right w:val="single" w:sz="4" w:space="0" w:color="auto"/>
            </w:tcBorders>
          </w:tcPr>
          <w:p w14:paraId="3AEDC460"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E936660"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Kantier detar ku anijet me një gjatësi prej 25 m ose më shumë mund të ndërtohen, mirëmbahen ose riparohen.</w:t>
            </w:r>
          </w:p>
        </w:tc>
      </w:tr>
      <w:tr w:rsidR="00593721" w:rsidRPr="008C25D2" w14:paraId="7FDDAE1A" w14:textId="77777777" w:rsidTr="00840025">
        <w:tc>
          <w:tcPr>
            <w:tcW w:w="822" w:type="pct"/>
            <w:tcBorders>
              <w:top w:val="single" w:sz="4" w:space="0" w:color="auto"/>
              <w:left w:val="single" w:sz="4" w:space="0" w:color="auto"/>
              <w:bottom w:val="single" w:sz="4" w:space="0" w:color="auto"/>
              <w:right w:val="single" w:sz="4" w:space="0" w:color="auto"/>
            </w:tcBorders>
          </w:tcPr>
          <w:p w14:paraId="1B6312A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2CF2B31"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0B8DC2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c. Riparim ose ri-sprucim i avionëve ose mjeteve të transportit hekurudhor ose pjesëve të tyre.</w:t>
            </w:r>
          </w:p>
        </w:tc>
        <w:tc>
          <w:tcPr>
            <w:tcW w:w="1210" w:type="pct"/>
            <w:tcBorders>
              <w:top w:val="single" w:sz="4" w:space="0" w:color="auto"/>
              <w:left w:val="single" w:sz="4" w:space="0" w:color="auto"/>
              <w:bottom w:val="single" w:sz="4" w:space="0" w:color="auto"/>
              <w:right w:val="single" w:sz="4" w:space="0" w:color="auto"/>
            </w:tcBorders>
          </w:tcPr>
          <w:p w14:paraId="6EE3A155" w14:textId="77777777" w:rsidR="00593721" w:rsidRPr="004407A1" w:rsidRDefault="00593721" w:rsidP="00DE024C">
            <w:pPr>
              <w:spacing w:after="0" w:line="240" w:lineRule="auto"/>
              <w:rPr>
                <w:rFonts w:ascii="Garamond" w:eastAsia="Times New Roman" w:hAnsi="Garamond" w:cs="Times New Roman"/>
                <w:color w:val="0070C0"/>
              </w:rPr>
            </w:pPr>
          </w:p>
        </w:tc>
        <w:tc>
          <w:tcPr>
            <w:tcW w:w="1191" w:type="pct"/>
            <w:tcBorders>
              <w:top w:val="single" w:sz="4" w:space="0" w:color="auto"/>
              <w:left w:val="single" w:sz="4" w:space="0" w:color="auto"/>
              <w:bottom w:val="single" w:sz="4" w:space="0" w:color="auto"/>
              <w:right w:val="single" w:sz="4" w:space="0" w:color="auto"/>
            </w:tcBorders>
          </w:tcPr>
          <w:p w14:paraId="2DB124C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4B3D1F27" w14:textId="77777777" w:rsidTr="00840025">
        <w:tc>
          <w:tcPr>
            <w:tcW w:w="822" w:type="pct"/>
            <w:tcBorders>
              <w:top w:val="single" w:sz="4" w:space="0" w:color="auto"/>
              <w:left w:val="single" w:sz="4" w:space="0" w:color="auto"/>
              <w:bottom w:val="single" w:sz="4" w:space="0" w:color="auto"/>
              <w:right w:val="single" w:sz="4" w:space="0" w:color="auto"/>
            </w:tcBorders>
          </w:tcPr>
          <w:p w14:paraId="766D0F48"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0F03677"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A66501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ç. Ri-ngjyrosje ose risprucim i mjeteve të transportit rrugor ose pjesëve të tyre.</w:t>
            </w:r>
          </w:p>
        </w:tc>
        <w:tc>
          <w:tcPr>
            <w:tcW w:w="1210" w:type="pct"/>
            <w:tcBorders>
              <w:top w:val="single" w:sz="4" w:space="0" w:color="auto"/>
              <w:left w:val="single" w:sz="4" w:space="0" w:color="auto"/>
              <w:bottom w:val="single" w:sz="4" w:space="0" w:color="auto"/>
              <w:right w:val="single" w:sz="4" w:space="0" w:color="auto"/>
            </w:tcBorders>
          </w:tcPr>
          <w:p w14:paraId="321A780A" w14:textId="77777777" w:rsidR="00593721" w:rsidRPr="004407A1" w:rsidRDefault="00593721" w:rsidP="00DE024C">
            <w:pPr>
              <w:spacing w:after="0" w:line="240" w:lineRule="auto"/>
              <w:rPr>
                <w:rFonts w:ascii="Garamond" w:eastAsia="Times New Roman" w:hAnsi="Garamond" w:cs="Times New Roman"/>
                <w:color w:val="0070C0"/>
              </w:rPr>
            </w:pPr>
          </w:p>
        </w:tc>
        <w:tc>
          <w:tcPr>
            <w:tcW w:w="1191" w:type="pct"/>
            <w:tcBorders>
              <w:top w:val="single" w:sz="4" w:space="0" w:color="auto"/>
              <w:left w:val="single" w:sz="4" w:space="0" w:color="auto"/>
              <w:bottom w:val="single" w:sz="4" w:space="0" w:color="auto"/>
              <w:right w:val="single" w:sz="4" w:space="0" w:color="auto"/>
            </w:tcBorders>
          </w:tcPr>
          <w:p w14:paraId="3C7BE5A2"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Ka gjasa që në çdo periudhë 12-mujore veprimtaria të përdorë</w:t>
            </w:r>
          </w:p>
          <w:p w14:paraId="7825550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1 ton solvente organike.</w:t>
            </w:r>
          </w:p>
        </w:tc>
      </w:tr>
      <w:tr w:rsidR="00593721" w:rsidRPr="000A308D" w14:paraId="2E74CDFA" w14:textId="77777777" w:rsidTr="00840025">
        <w:tc>
          <w:tcPr>
            <w:tcW w:w="822" w:type="pct"/>
            <w:tcBorders>
              <w:top w:val="single" w:sz="4" w:space="0" w:color="auto"/>
              <w:left w:val="single" w:sz="4" w:space="0" w:color="auto"/>
              <w:bottom w:val="single" w:sz="4" w:space="0" w:color="auto"/>
              <w:right w:val="single" w:sz="4" w:space="0" w:color="auto"/>
            </w:tcBorders>
          </w:tcPr>
          <w:p w14:paraId="02E0FB0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C0A150E"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9D67CB2"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d. Përveç rasteve të përmendura në </w:t>
            </w:r>
            <w:r w:rsidRPr="001B36E4">
              <w:rPr>
                <w:rFonts w:ascii="Garamond" w:eastAsia="Times New Roman" w:hAnsi="Garamond" w:cs="Times New Roman"/>
              </w:rPr>
              <w:t>15.1c dhe 15.1d</w:t>
            </w:r>
            <w:r w:rsidRPr="00602CBC">
              <w:rPr>
                <w:rFonts w:ascii="Garamond" w:eastAsia="Times New Roman" w:hAnsi="Garamond" w:cs="Times New Roman"/>
              </w:rPr>
              <w:t>, çdo proces (duke përjashtuar ri-ngjyrosjen ose ri-sprucimin plotësisht ose pjesërisht të avionëve, mjeteve të transportit hekurudhor ose rrugor) për aplikime mbi nënshtresat ose që bën tharjen, ose kujdeset pas këtyre aplikimeve, stampon me bojë ose ngjyros ose aplikon çdo material tjetër veshës si një veprimtari prodhimi ose gjatë veprimtarisë së prodhimit.</w:t>
            </w:r>
          </w:p>
        </w:tc>
        <w:tc>
          <w:tcPr>
            <w:tcW w:w="1210" w:type="pct"/>
            <w:tcBorders>
              <w:top w:val="single" w:sz="4" w:space="0" w:color="auto"/>
              <w:left w:val="single" w:sz="4" w:space="0" w:color="auto"/>
              <w:bottom w:val="single" w:sz="4" w:space="0" w:color="auto"/>
              <w:right w:val="single" w:sz="4" w:space="0" w:color="auto"/>
            </w:tcBorders>
          </w:tcPr>
          <w:p w14:paraId="347ABBDB" w14:textId="77777777" w:rsidR="00593721" w:rsidRPr="00E32698" w:rsidRDefault="00593721" w:rsidP="00DE024C">
            <w:pPr>
              <w:spacing w:after="0" w:line="240" w:lineRule="auto"/>
              <w:rPr>
                <w:rFonts w:ascii="Garamond" w:eastAsia="Times New Roman" w:hAnsi="Garamond" w:cs="Times New Roman"/>
              </w:rPr>
            </w:pPr>
            <w:r w:rsidRPr="00E32698">
              <w:rPr>
                <w:rFonts w:ascii="Garamond" w:eastAsia="Times New Roman" w:hAnsi="Garamond" w:cs="Times New Roman"/>
              </w:rPr>
              <w:t>Ka gjasa që në çdo periudhë 12-mujore veprimtaria të përdorë:</w:t>
            </w:r>
          </w:p>
          <w:p w14:paraId="63858D35" w14:textId="77777777" w:rsidR="00593721" w:rsidRPr="00E32698" w:rsidRDefault="00593721" w:rsidP="00DE024C">
            <w:pPr>
              <w:spacing w:after="0" w:line="240" w:lineRule="auto"/>
              <w:rPr>
                <w:rFonts w:ascii="Garamond" w:eastAsia="Times New Roman" w:hAnsi="Garamond" w:cs="Times New Roman"/>
              </w:rPr>
            </w:pPr>
            <w:r w:rsidRPr="00E32698">
              <w:rPr>
                <w:rFonts w:ascii="Garamond" w:eastAsia="Times New Roman" w:hAnsi="Garamond" w:cs="Times New Roman"/>
              </w:rPr>
              <w:t>i. 20 tonë ose më shumë bojë stampimi, ngjyrosje ose material tjetër veshës që aplikohet në trajtë të ngurtë;</w:t>
            </w:r>
          </w:p>
          <w:p w14:paraId="1587237E" w14:textId="77777777" w:rsidR="00593721" w:rsidRPr="00E32698" w:rsidRDefault="00593721" w:rsidP="00DE024C">
            <w:pPr>
              <w:spacing w:after="0" w:line="240" w:lineRule="auto"/>
              <w:rPr>
                <w:rFonts w:ascii="Garamond" w:eastAsia="Times New Roman" w:hAnsi="Garamond" w:cs="Times New Roman"/>
              </w:rPr>
            </w:pPr>
            <w:r w:rsidRPr="00E32698">
              <w:rPr>
                <w:rFonts w:ascii="Garamond" w:eastAsia="Times New Roman" w:hAnsi="Garamond" w:cs="Times New Roman"/>
              </w:rPr>
              <w:t>ii. 20 tonë ose më shumë për çdo veshje metali që sprucohet në trajtë të shkrirë;</w:t>
            </w:r>
          </w:p>
          <w:p w14:paraId="7C694833" w14:textId="77777777" w:rsidR="00593721" w:rsidRPr="00E32698" w:rsidRDefault="00593721" w:rsidP="00DE024C">
            <w:pPr>
              <w:spacing w:after="0" w:line="240" w:lineRule="auto"/>
              <w:rPr>
                <w:rFonts w:ascii="Garamond" w:eastAsia="Times New Roman" w:hAnsi="Garamond" w:cs="Times New Roman"/>
              </w:rPr>
            </w:pPr>
            <w:r w:rsidRPr="00E32698">
              <w:rPr>
                <w:rFonts w:ascii="Garamond" w:eastAsia="Times New Roman" w:hAnsi="Garamond" w:cs="Times New Roman"/>
              </w:rPr>
              <w:t xml:space="preserve">iii. 25 tonë ose më shumë solucione organike për çdo lloj aktiviteti ofset në të ftohtë, ose veprimtari printimi ofset me fletë; ose </w:t>
            </w:r>
          </w:p>
          <w:p w14:paraId="6E03CBE7" w14:textId="77777777" w:rsidR="00593721" w:rsidRPr="004407A1" w:rsidRDefault="00593721" w:rsidP="00DE024C">
            <w:pPr>
              <w:spacing w:after="0" w:line="240" w:lineRule="auto"/>
              <w:rPr>
                <w:rFonts w:ascii="Garamond" w:eastAsia="Times New Roman" w:hAnsi="Garamond" w:cs="Times New Roman"/>
                <w:color w:val="0070C0"/>
              </w:rPr>
            </w:pPr>
            <w:r w:rsidRPr="00E32698">
              <w:rPr>
                <w:rFonts w:ascii="Garamond" w:eastAsia="Times New Roman" w:hAnsi="Garamond" w:cs="Times New Roman"/>
              </w:rPr>
              <w:t xml:space="preserve">iv. 5 tonë ose më shumë për çdo veprimtari që nuk </w:t>
            </w:r>
            <w:r w:rsidRPr="00E32698">
              <w:rPr>
                <w:rFonts w:ascii="Garamond" w:eastAsia="Times New Roman" w:hAnsi="Garamond" w:cs="Times New Roman"/>
              </w:rPr>
              <w:lastRenderedPageBreak/>
              <w:t>është përmendur në nënparagrafin (iii).</w:t>
            </w:r>
          </w:p>
        </w:tc>
        <w:tc>
          <w:tcPr>
            <w:tcW w:w="1191" w:type="pct"/>
            <w:tcBorders>
              <w:top w:val="single" w:sz="4" w:space="0" w:color="auto"/>
              <w:left w:val="single" w:sz="4" w:space="0" w:color="auto"/>
              <w:bottom w:val="single" w:sz="4" w:space="0" w:color="auto"/>
              <w:right w:val="single" w:sz="4" w:space="0" w:color="auto"/>
            </w:tcBorders>
          </w:tcPr>
          <w:p w14:paraId="22B25508" w14:textId="77777777" w:rsidR="00593721" w:rsidRPr="00E32698" w:rsidRDefault="00593721" w:rsidP="00DE024C">
            <w:pPr>
              <w:spacing w:after="0" w:line="240" w:lineRule="auto"/>
              <w:rPr>
                <w:rFonts w:ascii="Garamond" w:eastAsia="Times New Roman" w:hAnsi="Garamond" w:cs="Times New Roman"/>
              </w:rPr>
            </w:pPr>
          </w:p>
        </w:tc>
      </w:tr>
      <w:tr w:rsidR="00593721" w:rsidRPr="008C25D2" w14:paraId="14462E69" w14:textId="77777777" w:rsidTr="00840025">
        <w:tc>
          <w:tcPr>
            <w:tcW w:w="822" w:type="pct"/>
            <w:tcBorders>
              <w:top w:val="single" w:sz="4" w:space="0" w:color="auto"/>
              <w:left w:val="single" w:sz="4" w:space="0" w:color="auto"/>
              <w:bottom w:val="single" w:sz="4" w:space="0" w:color="auto"/>
              <w:right w:val="single" w:sz="4" w:space="0" w:color="auto"/>
            </w:tcBorders>
          </w:tcPr>
          <w:p w14:paraId="520EC0E4"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B0AD933"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A3B425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dh. Përveç rasteve të përmendura në tipin A të kësaj shtojce, prodhimi ose formulimi i bojës së stampimit ose të çdo materiali tjetër veshës që përmban ose përfshin përdorimin e solucioneve organike.</w:t>
            </w:r>
          </w:p>
        </w:tc>
        <w:tc>
          <w:tcPr>
            <w:tcW w:w="1210" w:type="pct"/>
            <w:tcBorders>
              <w:top w:val="single" w:sz="4" w:space="0" w:color="auto"/>
              <w:left w:val="single" w:sz="4" w:space="0" w:color="auto"/>
              <w:bottom w:val="single" w:sz="4" w:space="0" w:color="auto"/>
              <w:right w:val="single" w:sz="4" w:space="0" w:color="auto"/>
            </w:tcBorders>
          </w:tcPr>
          <w:p w14:paraId="1E6D8C2E"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6BA7827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6C9FCC8F" w14:textId="77777777" w:rsidTr="00840025">
        <w:tc>
          <w:tcPr>
            <w:tcW w:w="822" w:type="pct"/>
            <w:tcBorders>
              <w:top w:val="single" w:sz="4" w:space="0" w:color="auto"/>
              <w:left w:val="single" w:sz="4" w:space="0" w:color="auto"/>
              <w:bottom w:val="single" w:sz="4" w:space="0" w:color="auto"/>
              <w:right w:val="single" w:sz="4" w:space="0" w:color="auto"/>
            </w:tcBorders>
          </w:tcPr>
          <w:p w14:paraId="636F37C0"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CBAB723"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210934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e. Përveç rasteve të përmendura në tipin A të kësaj shtojce, prodhimi i pluhurit si material veshës.</w:t>
            </w:r>
          </w:p>
        </w:tc>
        <w:tc>
          <w:tcPr>
            <w:tcW w:w="1210" w:type="pct"/>
            <w:tcBorders>
              <w:top w:val="single" w:sz="4" w:space="0" w:color="auto"/>
              <w:left w:val="single" w:sz="4" w:space="0" w:color="auto"/>
              <w:bottom w:val="single" w:sz="4" w:space="0" w:color="auto"/>
              <w:right w:val="single" w:sz="4" w:space="0" w:color="auto"/>
            </w:tcBorders>
          </w:tcPr>
          <w:p w14:paraId="30EE00C7"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5A095C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7E9E567A" w14:textId="77777777" w:rsidTr="00840025">
        <w:tc>
          <w:tcPr>
            <w:tcW w:w="822" w:type="pct"/>
            <w:tcBorders>
              <w:top w:val="single" w:sz="4" w:space="0" w:color="auto"/>
              <w:left w:val="single" w:sz="4" w:space="0" w:color="auto"/>
              <w:bottom w:val="single" w:sz="4" w:space="0" w:color="auto"/>
              <w:right w:val="single" w:sz="4" w:space="0" w:color="auto"/>
            </w:tcBorders>
          </w:tcPr>
          <w:p w14:paraId="49778A27"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Veprimtaritë e lëndës së drurit </w:t>
            </w:r>
          </w:p>
        </w:tc>
        <w:tc>
          <w:tcPr>
            <w:tcW w:w="487" w:type="pct"/>
            <w:tcBorders>
              <w:top w:val="single" w:sz="4" w:space="0" w:color="auto"/>
              <w:left w:val="single" w:sz="4" w:space="0" w:color="auto"/>
              <w:bottom w:val="single" w:sz="4" w:space="0" w:color="auto"/>
              <w:right w:val="single" w:sz="4" w:space="0" w:color="auto"/>
            </w:tcBorders>
          </w:tcPr>
          <w:p w14:paraId="09FBCBEB"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16.1</w:t>
            </w:r>
          </w:p>
        </w:tc>
        <w:tc>
          <w:tcPr>
            <w:tcW w:w="1291" w:type="pct"/>
            <w:tcBorders>
              <w:top w:val="single" w:sz="4" w:space="0" w:color="auto"/>
              <w:left w:val="single" w:sz="4" w:space="0" w:color="auto"/>
              <w:bottom w:val="single" w:sz="4" w:space="0" w:color="auto"/>
              <w:right w:val="single" w:sz="4" w:space="0" w:color="auto"/>
            </w:tcBorders>
          </w:tcPr>
          <w:p w14:paraId="1BCAB05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a. Kujdesja ose tretja kimike e lëndëve të drurit, si pjesë e procesit të prodhimit, ose prodhime të përbëra tërësisht ose kryesisht nga druri.</w:t>
            </w:r>
          </w:p>
        </w:tc>
        <w:tc>
          <w:tcPr>
            <w:tcW w:w="1210" w:type="pct"/>
            <w:tcBorders>
              <w:top w:val="single" w:sz="4" w:space="0" w:color="auto"/>
              <w:left w:val="single" w:sz="4" w:space="0" w:color="auto"/>
              <w:bottom w:val="single" w:sz="4" w:space="0" w:color="auto"/>
              <w:right w:val="single" w:sz="4" w:space="0" w:color="auto"/>
            </w:tcBorders>
          </w:tcPr>
          <w:p w14:paraId="49DCD041"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72E19B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0A308D" w14:paraId="374F4F36" w14:textId="77777777" w:rsidTr="00840025">
        <w:tc>
          <w:tcPr>
            <w:tcW w:w="822" w:type="pct"/>
            <w:tcBorders>
              <w:top w:val="single" w:sz="4" w:space="0" w:color="auto"/>
              <w:left w:val="single" w:sz="4" w:space="0" w:color="auto"/>
              <w:bottom w:val="single" w:sz="4" w:space="0" w:color="auto"/>
              <w:right w:val="single" w:sz="4" w:space="0" w:color="auto"/>
            </w:tcBorders>
          </w:tcPr>
          <w:p w14:paraId="1B6878F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1F54BEA"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A6DFB9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b. Përveç rasteve të përmendura në kategori të tjera të kësaj Shtojce, prodhimi i produkteve të përbëra tërësisht apo kryesisht nga druri n.q.s. veprimtaria përfshin:</w:t>
            </w:r>
          </w:p>
          <w:p w14:paraId="385AAB4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sharrimin, shpimin, fërkimin me rërë, gdhendjen, tornimin, zdrukthimin, kujdesin ose trajtimin kimik të drurit.</w:t>
            </w:r>
          </w:p>
        </w:tc>
        <w:tc>
          <w:tcPr>
            <w:tcW w:w="1210" w:type="pct"/>
            <w:tcBorders>
              <w:top w:val="single" w:sz="4" w:space="0" w:color="auto"/>
              <w:left w:val="single" w:sz="4" w:space="0" w:color="auto"/>
              <w:bottom w:val="single" w:sz="4" w:space="0" w:color="auto"/>
              <w:right w:val="single" w:sz="4" w:space="0" w:color="auto"/>
            </w:tcBorders>
          </w:tcPr>
          <w:p w14:paraId="096A66B8"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1F347B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Ka gjasa që në çdo periudhë 12-mujore rezultati i veprimtarisë të jetë:</w:t>
            </w:r>
          </w:p>
          <w:p w14:paraId="7D13B52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i. 10 000 m3 kur druri vetëm sharrohet;</w:t>
            </w:r>
          </w:p>
          <w:p w14:paraId="781ACD9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ii. 1 000 m3 në çdo rast tjetër.</w:t>
            </w:r>
          </w:p>
        </w:tc>
      </w:tr>
      <w:tr w:rsidR="00593721" w:rsidRPr="008C25D2" w14:paraId="74886DCB" w14:textId="77777777" w:rsidTr="00840025">
        <w:tc>
          <w:tcPr>
            <w:tcW w:w="822" w:type="pct"/>
            <w:tcBorders>
              <w:top w:val="single" w:sz="4" w:space="0" w:color="auto"/>
              <w:left w:val="single" w:sz="4" w:space="0" w:color="auto"/>
              <w:bottom w:val="single" w:sz="4" w:space="0" w:color="auto"/>
              <w:right w:val="single" w:sz="4" w:space="0" w:color="auto"/>
            </w:tcBorders>
          </w:tcPr>
          <w:p w14:paraId="789EAD98"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Veprimtaritë e gomës </w:t>
            </w:r>
          </w:p>
        </w:tc>
        <w:tc>
          <w:tcPr>
            <w:tcW w:w="487" w:type="pct"/>
            <w:tcBorders>
              <w:top w:val="single" w:sz="4" w:space="0" w:color="auto"/>
              <w:left w:val="single" w:sz="4" w:space="0" w:color="auto"/>
              <w:bottom w:val="single" w:sz="4" w:space="0" w:color="auto"/>
              <w:right w:val="single" w:sz="4" w:space="0" w:color="auto"/>
            </w:tcBorders>
          </w:tcPr>
          <w:p w14:paraId="7A769E65"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1</w:t>
            </w:r>
            <w:r w:rsidRPr="008C25D2">
              <w:rPr>
                <w:rFonts w:ascii="Garamond" w:eastAsia="Times New Roman" w:hAnsi="Garamond" w:cs="Times New Roman"/>
              </w:rPr>
              <w:t>7.1</w:t>
            </w:r>
          </w:p>
        </w:tc>
        <w:tc>
          <w:tcPr>
            <w:tcW w:w="1291" w:type="pct"/>
            <w:tcBorders>
              <w:top w:val="single" w:sz="4" w:space="0" w:color="auto"/>
              <w:left w:val="single" w:sz="4" w:space="0" w:color="auto"/>
              <w:bottom w:val="single" w:sz="4" w:space="0" w:color="auto"/>
              <w:right w:val="single" w:sz="4" w:space="0" w:color="auto"/>
            </w:tcBorders>
          </w:tcPr>
          <w:p w14:paraId="33A78466"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a. Prodhimi i gomave të reja për makinat (por duke mos përfshirë riderdhjen dhe riveshjen).</w:t>
            </w:r>
          </w:p>
        </w:tc>
        <w:tc>
          <w:tcPr>
            <w:tcW w:w="1210" w:type="pct"/>
            <w:tcBorders>
              <w:top w:val="single" w:sz="4" w:space="0" w:color="auto"/>
              <w:left w:val="single" w:sz="4" w:space="0" w:color="auto"/>
              <w:bottom w:val="single" w:sz="4" w:space="0" w:color="auto"/>
              <w:right w:val="single" w:sz="4" w:space="0" w:color="auto"/>
            </w:tcBorders>
          </w:tcPr>
          <w:p w14:paraId="3C8F12B3"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7CD281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4B0D4428" w14:textId="77777777" w:rsidTr="00840025">
        <w:tc>
          <w:tcPr>
            <w:tcW w:w="822" w:type="pct"/>
            <w:tcBorders>
              <w:top w:val="single" w:sz="4" w:space="0" w:color="auto"/>
              <w:left w:val="single" w:sz="4" w:space="0" w:color="auto"/>
              <w:bottom w:val="single" w:sz="4" w:space="0" w:color="auto"/>
              <w:right w:val="single" w:sz="4" w:space="0" w:color="auto"/>
            </w:tcBorders>
          </w:tcPr>
          <w:p w14:paraId="30E90AB8"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74D05FD"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0EBB03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b. Përveç rasteve të përmendura në ndonjë nga veprimtaritë e tipit A, në këtë shtojcë, trazimi, bluarja ose përzierja e:</w:t>
            </w:r>
          </w:p>
          <w:p w14:paraId="4CD54C1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lastRenderedPageBreak/>
              <w:t>i. gomës natyrale; ose</w:t>
            </w:r>
          </w:p>
          <w:p w14:paraId="2DD5A53D"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ii. elastomereve me përbërje sintetike organike, n.q.s. është përdorur karboni i zi.</w:t>
            </w:r>
          </w:p>
        </w:tc>
        <w:tc>
          <w:tcPr>
            <w:tcW w:w="1210" w:type="pct"/>
            <w:tcBorders>
              <w:top w:val="single" w:sz="4" w:space="0" w:color="auto"/>
              <w:left w:val="single" w:sz="4" w:space="0" w:color="auto"/>
              <w:bottom w:val="single" w:sz="4" w:space="0" w:color="auto"/>
              <w:right w:val="single" w:sz="4" w:space="0" w:color="auto"/>
            </w:tcBorders>
          </w:tcPr>
          <w:p w14:paraId="7830F18B"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08AF6047"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21CF988D" w14:textId="77777777" w:rsidTr="00840025">
        <w:tc>
          <w:tcPr>
            <w:tcW w:w="822" w:type="pct"/>
            <w:tcBorders>
              <w:top w:val="single" w:sz="4" w:space="0" w:color="auto"/>
              <w:left w:val="single" w:sz="4" w:space="0" w:color="auto"/>
              <w:bottom w:val="single" w:sz="4" w:space="0" w:color="auto"/>
              <w:right w:val="single" w:sz="4" w:space="0" w:color="auto"/>
            </w:tcBorders>
          </w:tcPr>
          <w:p w14:paraId="56FC8D7E"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1CD083F"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1C21AD3"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c. Riderdhja dhe riveshja e gomave.</w:t>
            </w:r>
          </w:p>
        </w:tc>
        <w:tc>
          <w:tcPr>
            <w:tcW w:w="1210" w:type="pct"/>
            <w:tcBorders>
              <w:top w:val="single" w:sz="4" w:space="0" w:color="auto"/>
              <w:left w:val="single" w:sz="4" w:space="0" w:color="auto"/>
              <w:bottom w:val="single" w:sz="4" w:space="0" w:color="auto"/>
              <w:right w:val="single" w:sz="4" w:space="0" w:color="auto"/>
            </w:tcBorders>
          </w:tcPr>
          <w:p w14:paraId="2E8BE480"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7C9BFC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6CAC9DB5" w14:textId="77777777" w:rsidTr="00840025">
        <w:tc>
          <w:tcPr>
            <w:tcW w:w="822" w:type="pct"/>
            <w:tcBorders>
              <w:top w:val="single" w:sz="4" w:space="0" w:color="auto"/>
              <w:left w:val="single" w:sz="4" w:space="0" w:color="auto"/>
              <w:bottom w:val="single" w:sz="4" w:space="0" w:color="auto"/>
              <w:right w:val="single" w:sz="4" w:space="0" w:color="auto"/>
            </w:tcBorders>
          </w:tcPr>
          <w:p w14:paraId="341C2FD7"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 xml:space="preserve">Veprimtari të tjera që përfshijnë përdorimin e solventëve </w:t>
            </w:r>
          </w:p>
        </w:tc>
        <w:tc>
          <w:tcPr>
            <w:tcW w:w="487" w:type="pct"/>
            <w:tcBorders>
              <w:top w:val="single" w:sz="4" w:space="0" w:color="auto"/>
              <w:left w:val="single" w:sz="4" w:space="0" w:color="auto"/>
              <w:bottom w:val="single" w:sz="4" w:space="0" w:color="auto"/>
              <w:right w:val="single" w:sz="4" w:space="0" w:color="auto"/>
            </w:tcBorders>
          </w:tcPr>
          <w:p w14:paraId="3864240C"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18.1</w:t>
            </w:r>
          </w:p>
        </w:tc>
        <w:tc>
          <w:tcPr>
            <w:tcW w:w="1291" w:type="pct"/>
            <w:tcBorders>
              <w:top w:val="single" w:sz="4" w:space="0" w:color="auto"/>
              <w:left w:val="single" w:sz="4" w:space="0" w:color="auto"/>
              <w:bottom w:val="single" w:sz="4" w:space="0" w:color="auto"/>
              <w:right w:val="single" w:sz="4" w:space="0" w:color="auto"/>
            </w:tcBorders>
          </w:tcPr>
          <w:p w14:paraId="74C7AB23"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a. Procesi i tharjes së shpejtë të bojës së stampimit/printimit me anë të ajrit të nxehtë.</w:t>
            </w:r>
          </w:p>
        </w:tc>
        <w:tc>
          <w:tcPr>
            <w:tcW w:w="1210" w:type="pct"/>
            <w:tcBorders>
              <w:top w:val="single" w:sz="4" w:space="0" w:color="auto"/>
              <w:left w:val="single" w:sz="4" w:space="0" w:color="auto"/>
              <w:bottom w:val="single" w:sz="4" w:space="0" w:color="auto"/>
              <w:right w:val="single" w:sz="4" w:space="0" w:color="auto"/>
            </w:tcBorders>
          </w:tcPr>
          <w:p w14:paraId="2AFD4232"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0E141F8"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 i solventëve është më i madh se 15 ton/vit.</w:t>
            </w:r>
          </w:p>
        </w:tc>
      </w:tr>
      <w:tr w:rsidR="00593721" w:rsidRPr="008C25D2" w14:paraId="75C0804F" w14:textId="77777777" w:rsidTr="00840025">
        <w:tc>
          <w:tcPr>
            <w:tcW w:w="822" w:type="pct"/>
            <w:tcBorders>
              <w:top w:val="single" w:sz="4" w:space="0" w:color="auto"/>
              <w:left w:val="single" w:sz="4" w:space="0" w:color="auto"/>
              <w:bottom w:val="single" w:sz="4" w:space="0" w:color="auto"/>
              <w:right w:val="single" w:sz="4" w:space="0" w:color="auto"/>
            </w:tcBorders>
          </w:tcPr>
          <w:p w14:paraId="352B280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3AC924D"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E757F6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b. Publikim i materialeve me atë të procesit rotogravurë.</w:t>
            </w:r>
          </w:p>
        </w:tc>
        <w:tc>
          <w:tcPr>
            <w:tcW w:w="1210" w:type="pct"/>
            <w:tcBorders>
              <w:top w:val="single" w:sz="4" w:space="0" w:color="auto"/>
              <w:left w:val="single" w:sz="4" w:space="0" w:color="auto"/>
              <w:bottom w:val="single" w:sz="4" w:space="0" w:color="auto"/>
              <w:right w:val="single" w:sz="4" w:space="0" w:color="auto"/>
            </w:tcBorders>
          </w:tcPr>
          <w:p w14:paraId="1CA617D8"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2AED897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25 ton/vit.</w:t>
            </w:r>
          </w:p>
        </w:tc>
      </w:tr>
      <w:tr w:rsidR="00593721" w:rsidRPr="008C25D2" w14:paraId="25EB25E7" w14:textId="77777777" w:rsidTr="00840025">
        <w:tc>
          <w:tcPr>
            <w:tcW w:w="822" w:type="pct"/>
            <w:tcBorders>
              <w:top w:val="single" w:sz="4" w:space="0" w:color="auto"/>
              <w:left w:val="single" w:sz="4" w:space="0" w:color="auto"/>
              <w:bottom w:val="single" w:sz="4" w:space="0" w:color="auto"/>
              <w:right w:val="single" w:sz="4" w:space="0" w:color="auto"/>
            </w:tcBorders>
          </w:tcPr>
          <w:p w14:paraId="75075939"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5F6C9BB"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57A5E5A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c. Procese të tjera rotogravurë, flexografi, stampim/printim me makinë shtypi rotativë, laminim ose lustrim.</w:t>
            </w:r>
          </w:p>
        </w:tc>
        <w:tc>
          <w:tcPr>
            <w:tcW w:w="1210" w:type="pct"/>
            <w:tcBorders>
              <w:top w:val="single" w:sz="4" w:space="0" w:color="auto"/>
              <w:left w:val="single" w:sz="4" w:space="0" w:color="auto"/>
              <w:bottom w:val="single" w:sz="4" w:space="0" w:color="auto"/>
              <w:right w:val="single" w:sz="4" w:space="0" w:color="auto"/>
            </w:tcBorders>
          </w:tcPr>
          <w:p w14:paraId="1268D00D"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A02510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15 ton/vit.</w:t>
            </w:r>
          </w:p>
        </w:tc>
      </w:tr>
      <w:tr w:rsidR="00593721" w:rsidRPr="008C25D2" w14:paraId="158D78D3" w14:textId="77777777" w:rsidTr="00840025">
        <w:tc>
          <w:tcPr>
            <w:tcW w:w="822" w:type="pct"/>
            <w:tcBorders>
              <w:top w:val="single" w:sz="4" w:space="0" w:color="auto"/>
              <w:left w:val="single" w:sz="4" w:space="0" w:color="auto"/>
              <w:bottom w:val="single" w:sz="4" w:space="0" w:color="auto"/>
              <w:right w:val="single" w:sz="4" w:space="0" w:color="auto"/>
            </w:tcBorders>
          </w:tcPr>
          <w:p w14:paraId="4919D6C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F514B2F"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CBE416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ç. Stampim/printim me makinë shtypi rotativë mbi tekstile/karton.</w:t>
            </w:r>
          </w:p>
        </w:tc>
        <w:tc>
          <w:tcPr>
            <w:tcW w:w="1210" w:type="pct"/>
            <w:tcBorders>
              <w:top w:val="single" w:sz="4" w:space="0" w:color="auto"/>
              <w:left w:val="single" w:sz="4" w:space="0" w:color="auto"/>
              <w:bottom w:val="single" w:sz="4" w:space="0" w:color="auto"/>
              <w:right w:val="single" w:sz="4" w:space="0" w:color="auto"/>
            </w:tcBorders>
          </w:tcPr>
          <w:p w14:paraId="59E126CD"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2D9A5A78"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158DA1C2" w14:textId="77777777" w:rsidTr="00840025">
        <w:tc>
          <w:tcPr>
            <w:tcW w:w="822" w:type="pct"/>
            <w:tcBorders>
              <w:top w:val="single" w:sz="4" w:space="0" w:color="auto"/>
              <w:left w:val="single" w:sz="4" w:space="0" w:color="auto"/>
              <w:bottom w:val="single" w:sz="4" w:space="0" w:color="auto"/>
              <w:right w:val="single" w:sz="4" w:space="0" w:color="auto"/>
            </w:tcBorders>
          </w:tcPr>
          <w:p w14:paraId="6F60F83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61F2D58"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51B816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d. Pastrim i sipërfaqes duke përdorur substanca ose preparate që për shkak të përbërjes së tyre të avullueshme, klasifikohen si kancerogjene, mutagjeneve ose toksike për riprodhimin.</w:t>
            </w:r>
          </w:p>
        </w:tc>
        <w:tc>
          <w:tcPr>
            <w:tcW w:w="1210" w:type="pct"/>
            <w:tcBorders>
              <w:top w:val="single" w:sz="4" w:space="0" w:color="auto"/>
              <w:left w:val="single" w:sz="4" w:space="0" w:color="auto"/>
              <w:bottom w:val="single" w:sz="4" w:space="0" w:color="auto"/>
              <w:right w:val="single" w:sz="4" w:space="0" w:color="auto"/>
            </w:tcBorders>
          </w:tcPr>
          <w:p w14:paraId="2B3F3C2F" w14:textId="77777777" w:rsidR="00593721" w:rsidRPr="00602CBC" w:rsidRDefault="00593721" w:rsidP="00DE024C">
            <w:pPr>
              <w:spacing w:after="0" w:line="240" w:lineRule="auto"/>
              <w:rPr>
                <w:rFonts w:ascii="Garamond" w:eastAsia="Times New Roman" w:hAnsi="Garamond" w:cs="Times New Roman"/>
              </w:rPr>
            </w:pPr>
          </w:p>
          <w:p w14:paraId="33F497AA" w14:textId="77777777" w:rsidR="00593721" w:rsidRPr="00602CBC" w:rsidRDefault="00593721" w:rsidP="00DE024C">
            <w:pPr>
              <w:spacing w:after="0" w:line="240" w:lineRule="auto"/>
              <w:rPr>
                <w:rFonts w:ascii="Garamond" w:eastAsia="Times New Roman" w:hAnsi="Garamond" w:cs="Times New Roman"/>
              </w:rPr>
            </w:pPr>
          </w:p>
          <w:p w14:paraId="496B1E43" w14:textId="77777777" w:rsidR="00593721" w:rsidRPr="00602CBC" w:rsidRDefault="00593721" w:rsidP="00DE024C">
            <w:pPr>
              <w:spacing w:after="0" w:line="240" w:lineRule="auto"/>
              <w:rPr>
                <w:rFonts w:ascii="Garamond" w:eastAsia="Times New Roman" w:hAnsi="Garamond" w:cs="Times New Roman"/>
              </w:rPr>
            </w:pPr>
          </w:p>
          <w:p w14:paraId="2D74D173" w14:textId="77777777" w:rsidR="00593721" w:rsidRPr="00602CBC" w:rsidRDefault="00593721" w:rsidP="00DE024C">
            <w:pPr>
              <w:spacing w:after="0" w:line="240" w:lineRule="auto"/>
              <w:rPr>
                <w:rFonts w:ascii="Garamond" w:eastAsia="Times New Roman" w:hAnsi="Garamond" w:cs="Times New Roman"/>
              </w:rPr>
            </w:pPr>
          </w:p>
          <w:p w14:paraId="7593EBD6" w14:textId="77777777" w:rsidR="00593721" w:rsidRPr="00602CBC" w:rsidRDefault="00593721" w:rsidP="00DE024C">
            <w:pPr>
              <w:spacing w:after="0" w:line="240" w:lineRule="auto"/>
              <w:rPr>
                <w:rFonts w:ascii="Garamond" w:eastAsia="Times New Roman" w:hAnsi="Garamond" w:cs="Times New Roman"/>
              </w:rPr>
            </w:pPr>
          </w:p>
          <w:p w14:paraId="46CB6063" w14:textId="77777777" w:rsidR="00593721" w:rsidRPr="00602CBC" w:rsidRDefault="00593721" w:rsidP="00DE024C">
            <w:pPr>
              <w:spacing w:after="0" w:line="240" w:lineRule="auto"/>
              <w:rPr>
                <w:rFonts w:ascii="Garamond" w:eastAsia="Times New Roman" w:hAnsi="Garamond" w:cs="Times New Roman"/>
              </w:rPr>
            </w:pPr>
          </w:p>
          <w:p w14:paraId="033D8252" w14:textId="77777777" w:rsidR="00593721" w:rsidRPr="00602CBC" w:rsidRDefault="00593721" w:rsidP="00DE024C">
            <w:pPr>
              <w:spacing w:after="0" w:line="240" w:lineRule="auto"/>
              <w:rPr>
                <w:rFonts w:ascii="Garamond" w:eastAsia="Times New Roman" w:hAnsi="Garamond" w:cs="Times New Roman"/>
              </w:rPr>
            </w:pPr>
          </w:p>
          <w:p w14:paraId="69BD3AC9" w14:textId="77777777" w:rsidR="00593721" w:rsidRPr="00602CBC" w:rsidRDefault="00593721" w:rsidP="00DE024C">
            <w:pPr>
              <w:spacing w:after="0" w:line="240" w:lineRule="auto"/>
              <w:rPr>
                <w:rFonts w:ascii="Garamond" w:eastAsia="Times New Roman" w:hAnsi="Garamond" w:cs="Times New Roman"/>
              </w:rPr>
            </w:pPr>
          </w:p>
          <w:p w14:paraId="1B85174D"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BDBAD2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Të gjitha instalimet. </w:t>
            </w:r>
          </w:p>
        </w:tc>
      </w:tr>
      <w:tr w:rsidR="00593721" w:rsidRPr="008C25D2" w14:paraId="38659A9E" w14:textId="77777777" w:rsidTr="00840025">
        <w:tc>
          <w:tcPr>
            <w:tcW w:w="822" w:type="pct"/>
            <w:tcBorders>
              <w:top w:val="single" w:sz="4" w:space="0" w:color="auto"/>
              <w:left w:val="single" w:sz="4" w:space="0" w:color="auto"/>
              <w:bottom w:val="single" w:sz="4" w:space="0" w:color="auto"/>
              <w:right w:val="single" w:sz="4" w:space="0" w:color="auto"/>
            </w:tcBorders>
          </w:tcPr>
          <w:p w14:paraId="75834FFD"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9A085CF"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E3A3B6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dh. Pastrues të tjerë sipërfaqesh.</w:t>
            </w:r>
          </w:p>
        </w:tc>
        <w:tc>
          <w:tcPr>
            <w:tcW w:w="1210" w:type="pct"/>
            <w:tcBorders>
              <w:top w:val="single" w:sz="4" w:space="0" w:color="auto"/>
              <w:left w:val="single" w:sz="4" w:space="0" w:color="auto"/>
              <w:bottom w:val="single" w:sz="4" w:space="0" w:color="auto"/>
              <w:right w:val="single" w:sz="4" w:space="0" w:color="auto"/>
            </w:tcBorders>
          </w:tcPr>
          <w:p w14:paraId="0B06ADA7"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A40861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697D21D2" w14:textId="77777777" w:rsidTr="00840025">
        <w:tc>
          <w:tcPr>
            <w:tcW w:w="822" w:type="pct"/>
            <w:tcBorders>
              <w:top w:val="single" w:sz="4" w:space="0" w:color="auto"/>
              <w:left w:val="single" w:sz="4" w:space="0" w:color="auto"/>
              <w:bottom w:val="single" w:sz="4" w:space="0" w:color="auto"/>
              <w:right w:val="single" w:sz="4" w:space="0" w:color="auto"/>
            </w:tcBorders>
          </w:tcPr>
          <w:p w14:paraId="2CE96CF3"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205800B"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80DF0B2"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e. Lyerja dhe lustrimi i makinave.</w:t>
            </w:r>
          </w:p>
        </w:tc>
        <w:tc>
          <w:tcPr>
            <w:tcW w:w="1210" w:type="pct"/>
            <w:tcBorders>
              <w:top w:val="single" w:sz="4" w:space="0" w:color="auto"/>
              <w:left w:val="single" w:sz="4" w:space="0" w:color="auto"/>
              <w:bottom w:val="single" w:sz="4" w:space="0" w:color="auto"/>
              <w:right w:val="single" w:sz="4" w:space="0" w:color="auto"/>
            </w:tcBorders>
          </w:tcPr>
          <w:p w14:paraId="49D7E08A"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9CDDBF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4F02A718" w14:textId="77777777" w:rsidTr="00840025">
        <w:tc>
          <w:tcPr>
            <w:tcW w:w="822" w:type="pct"/>
            <w:tcBorders>
              <w:top w:val="single" w:sz="4" w:space="0" w:color="auto"/>
              <w:left w:val="single" w:sz="4" w:space="0" w:color="auto"/>
              <w:bottom w:val="single" w:sz="4" w:space="0" w:color="auto"/>
              <w:right w:val="single" w:sz="4" w:space="0" w:color="auto"/>
            </w:tcBorders>
          </w:tcPr>
          <w:p w14:paraId="0087560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2FBEAC3"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56A18B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ë. Lyerja/veshja e bobinave.</w:t>
            </w:r>
          </w:p>
        </w:tc>
        <w:tc>
          <w:tcPr>
            <w:tcW w:w="1210" w:type="pct"/>
            <w:tcBorders>
              <w:top w:val="single" w:sz="4" w:space="0" w:color="auto"/>
              <w:left w:val="single" w:sz="4" w:space="0" w:color="auto"/>
              <w:bottom w:val="single" w:sz="4" w:space="0" w:color="auto"/>
              <w:right w:val="single" w:sz="4" w:space="0" w:color="auto"/>
            </w:tcBorders>
          </w:tcPr>
          <w:p w14:paraId="02436D5E"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6FC761D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176CCC61" w14:textId="77777777" w:rsidTr="00840025">
        <w:tc>
          <w:tcPr>
            <w:tcW w:w="822" w:type="pct"/>
            <w:tcBorders>
              <w:top w:val="single" w:sz="4" w:space="0" w:color="auto"/>
              <w:left w:val="single" w:sz="4" w:space="0" w:color="auto"/>
              <w:bottom w:val="single" w:sz="4" w:space="0" w:color="auto"/>
              <w:right w:val="single" w:sz="4" w:space="0" w:color="auto"/>
            </w:tcBorders>
          </w:tcPr>
          <w:p w14:paraId="33D110A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6795EDD"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9392FF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f. Veprimtari të tjera të lyerjes/veshjes përfshirë ato të metalit, plastikës, tekstileve (me përjashtim të stampimit/printimit me makinë shtypi rotativë të tekstileve), pëlhurave, filmit dhe letrës.</w:t>
            </w:r>
          </w:p>
        </w:tc>
        <w:tc>
          <w:tcPr>
            <w:tcW w:w="1210" w:type="pct"/>
            <w:tcBorders>
              <w:top w:val="single" w:sz="4" w:space="0" w:color="auto"/>
              <w:left w:val="single" w:sz="4" w:space="0" w:color="auto"/>
              <w:bottom w:val="single" w:sz="4" w:space="0" w:color="auto"/>
              <w:right w:val="single" w:sz="4" w:space="0" w:color="auto"/>
            </w:tcBorders>
          </w:tcPr>
          <w:p w14:paraId="11F1A498"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E4425D8"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73604C26" w14:textId="77777777" w:rsidTr="00840025">
        <w:tc>
          <w:tcPr>
            <w:tcW w:w="822" w:type="pct"/>
            <w:tcBorders>
              <w:top w:val="single" w:sz="4" w:space="0" w:color="auto"/>
              <w:left w:val="single" w:sz="4" w:space="0" w:color="auto"/>
              <w:bottom w:val="single" w:sz="4" w:space="0" w:color="auto"/>
              <w:right w:val="single" w:sz="4" w:space="0" w:color="auto"/>
            </w:tcBorders>
          </w:tcPr>
          <w:p w14:paraId="43E950E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68D2439A"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5784AED"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g. Veshje e telave spirale.</w:t>
            </w:r>
          </w:p>
        </w:tc>
        <w:tc>
          <w:tcPr>
            <w:tcW w:w="1210" w:type="pct"/>
            <w:tcBorders>
              <w:top w:val="single" w:sz="4" w:space="0" w:color="auto"/>
              <w:left w:val="single" w:sz="4" w:space="0" w:color="auto"/>
              <w:bottom w:val="single" w:sz="4" w:space="0" w:color="auto"/>
              <w:right w:val="single" w:sz="4" w:space="0" w:color="auto"/>
            </w:tcBorders>
          </w:tcPr>
          <w:p w14:paraId="52DF5A16"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D8FDEB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721A992C" w14:textId="77777777" w:rsidTr="00840025">
        <w:tc>
          <w:tcPr>
            <w:tcW w:w="822" w:type="pct"/>
            <w:tcBorders>
              <w:top w:val="single" w:sz="4" w:space="0" w:color="auto"/>
              <w:left w:val="single" w:sz="4" w:space="0" w:color="auto"/>
              <w:bottom w:val="single" w:sz="4" w:space="0" w:color="auto"/>
              <w:right w:val="single" w:sz="4" w:space="0" w:color="auto"/>
            </w:tcBorders>
          </w:tcPr>
          <w:p w14:paraId="5056520D"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A96AD7E"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18A7C6A"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gj. Përpunimi dhe saldimi i metaleve.</w:t>
            </w:r>
          </w:p>
        </w:tc>
        <w:tc>
          <w:tcPr>
            <w:tcW w:w="1210" w:type="pct"/>
            <w:tcBorders>
              <w:top w:val="single" w:sz="4" w:space="0" w:color="auto"/>
              <w:left w:val="single" w:sz="4" w:space="0" w:color="auto"/>
              <w:bottom w:val="single" w:sz="4" w:space="0" w:color="auto"/>
              <w:right w:val="single" w:sz="4" w:space="0" w:color="auto"/>
            </w:tcBorders>
          </w:tcPr>
          <w:p w14:paraId="58D3A67A"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AA68A7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Me kapacitet të barabartë ose mё shumë se 5 ton/ditё metal.</w:t>
            </w:r>
          </w:p>
        </w:tc>
      </w:tr>
      <w:tr w:rsidR="00593721" w:rsidRPr="008C25D2" w14:paraId="4E47690D" w14:textId="77777777" w:rsidTr="00840025">
        <w:tc>
          <w:tcPr>
            <w:tcW w:w="822" w:type="pct"/>
            <w:tcBorders>
              <w:top w:val="single" w:sz="4" w:space="0" w:color="auto"/>
              <w:left w:val="single" w:sz="4" w:space="0" w:color="auto"/>
              <w:bottom w:val="single" w:sz="4" w:space="0" w:color="auto"/>
              <w:right w:val="single" w:sz="4" w:space="0" w:color="auto"/>
            </w:tcBorders>
          </w:tcPr>
          <w:p w14:paraId="017311B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67A6B93"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17DA9B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h. Veprimtaritë e lyerjes/veshjes të aplikuara në sipërfaqe druri.</w:t>
            </w:r>
          </w:p>
        </w:tc>
        <w:tc>
          <w:tcPr>
            <w:tcW w:w="1210" w:type="pct"/>
            <w:tcBorders>
              <w:top w:val="single" w:sz="4" w:space="0" w:color="auto"/>
              <w:left w:val="single" w:sz="4" w:space="0" w:color="auto"/>
              <w:bottom w:val="single" w:sz="4" w:space="0" w:color="auto"/>
              <w:right w:val="single" w:sz="4" w:space="0" w:color="auto"/>
            </w:tcBorders>
          </w:tcPr>
          <w:p w14:paraId="1CE3AE97"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65AD8EAD"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07E9EEFF" w14:textId="77777777" w:rsidTr="00840025">
        <w:tc>
          <w:tcPr>
            <w:tcW w:w="822" w:type="pct"/>
            <w:tcBorders>
              <w:top w:val="single" w:sz="4" w:space="0" w:color="auto"/>
              <w:left w:val="single" w:sz="4" w:space="0" w:color="auto"/>
              <w:bottom w:val="single" w:sz="4" w:space="0" w:color="auto"/>
              <w:right w:val="single" w:sz="4" w:space="0" w:color="auto"/>
            </w:tcBorders>
          </w:tcPr>
          <w:p w14:paraId="2495E84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5FC8306"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33B3C7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i. Pastrimi kimik.</w:t>
            </w:r>
          </w:p>
        </w:tc>
        <w:tc>
          <w:tcPr>
            <w:tcW w:w="1210" w:type="pct"/>
            <w:tcBorders>
              <w:top w:val="single" w:sz="4" w:space="0" w:color="auto"/>
              <w:left w:val="single" w:sz="4" w:space="0" w:color="auto"/>
              <w:bottom w:val="single" w:sz="4" w:space="0" w:color="auto"/>
              <w:right w:val="single" w:sz="4" w:space="0" w:color="auto"/>
            </w:tcBorders>
          </w:tcPr>
          <w:p w14:paraId="728C9A44"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7072382"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Me kapacitet të barabartë apo më shumë se 1 ton/ditë tekstile. </w:t>
            </w:r>
          </w:p>
        </w:tc>
      </w:tr>
      <w:tr w:rsidR="00593721" w:rsidRPr="008C25D2" w14:paraId="60DDC9FA" w14:textId="77777777" w:rsidTr="00840025">
        <w:tc>
          <w:tcPr>
            <w:tcW w:w="822" w:type="pct"/>
            <w:tcBorders>
              <w:top w:val="single" w:sz="4" w:space="0" w:color="auto"/>
              <w:left w:val="single" w:sz="4" w:space="0" w:color="auto"/>
              <w:bottom w:val="single" w:sz="4" w:space="0" w:color="auto"/>
              <w:right w:val="single" w:sz="4" w:space="0" w:color="auto"/>
            </w:tcBorders>
          </w:tcPr>
          <w:p w14:paraId="34826C0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A7715A6"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15863143"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j. Procesi i njomjes së drurit.</w:t>
            </w:r>
          </w:p>
        </w:tc>
        <w:tc>
          <w:tcPr>
            <w:tcW w:w="1210" w:type="pct"/>
            <w:tcBorders>
              <w:top w:val="single" w:sz="4" w:space="0" w:color="auto"/>
              <w:left w:val="single" w:sz="4" w:space="0" w:color="auto"/>
              <w:bottom w:val="single" w:sz="4" w:space="0" w:color="auto"/>
              <w:right w:val="single" w:sz="4" w:space="0" w:color="auto"/>
            </w:tcBorders>
          </w:tcPr>
          <w:p w14:paraId="581C9468"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B76350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25 ton/vit.</w:t>
            </w:r>
          </w:p>
        </w:tc>
      </w:tr>
      <w:tr w:rsidR="00593721" w:rsidRPr="008C25D2" w14:paraId="2D3A4FFD" w14:textId="77777777" w:rsidTr="00840025">
        <w:tc>
          <w:tcPr>
            <w:tcW w:w="822" w:type="pct"/>
            <w:tcBorders>
              <w:top w:val="single" w:sz="4" w:space="0" w:color="auto"/>
              <w:left w:val="single" w:sz="4" w:space="0" w:color="auto"/>
              <w:bottom w:val="single" w:sz="4" w:space="0" w:color="auto"/>
              <w:right w:val="single" w:sz="4" w:space="0" w:color="auto"/>
            </w:tcBorders>
          </w:tcPr>
          <w:p w14:paraId="379A53A3"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687698F"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3E9688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 Veprimtaria e lyerjes/veshjes aplikuar në materiale lëkure.</w:t>
            </w:r>
          </w:p>
        </w:tc>
        <w:tc>
          <w:tcPr>
            <w:tcW w:w="1210" w:type="pct"/>
            <w:tcBorders>
              <w:top w:val="single" w:sz="4" w:space="0" w:color="auto"/>
              <w:left w:val="single" w:sz="4" w:space="0" w:color="auto"/>
              <w:bottom w:val="single" w:sz="4" w:space="0" w:color="auto"/>
              <w:right w:val="single" w:sz="4" w:space="0" w:color="auto"/>
            </w:tcBorders>
          </w:tcPr>
          <w:p w14:paraId="2C5B7A6E"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C7485B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10 ton/vit.</w:t>
            </w:r>
          </w:p>
        </w:tc>
      </w:tr>
      <w:tr w:rsidR="00593721" w:rsidRPr="008C25D2" w14:paraId="71EDDC35" w14:textId="77777777" w:rsidTr="00840025">
        <w:tc>
          <w:tcPr>
            <w:tcW w:w="822" w:type="pct"/>
            <w:tcBorders>
              <w:top w:val="single" w:sz="4" w:space="0" w:color="auto"/>
              <w:left w:val="single" w:sz="4" w:space="0" w:color="auto"/>
              <w:bottom w:val="single" w:sz="4" w:space="0" w:color="auto"/>
              <w:right w:val="single" w:sz="4" w:space="0" w:color="auto"/>
            </w:tcBorders>
          </w:tcPr>
          <w:p w14:paraId="311B7195"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04E11E59"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B55FF2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l. Prodhimi i këpucëve.</w:t>
            </w:r>
          </w:p>
        </w:tc>
        <w:tc>
          <w:tcPr>
            <w:tcW w:w="1210" w:type="pct"/>
            <w:tcBorders>
              <w:top w:val="single" w:sz="4" w:space="0" w:color="auto"/>
              <w:left w:val="single" w:sz="4" w:space="0" w:color="auto"/>
              <w:bottom w:val="single" w:sz="4" w:space="0" w:color="auto"/>
              <w:right w:val="single" w:sz="4" w:space="0" w:color="auto"/>
            </w:tcBorders>
          </w:tcPr>
          <w:p w14:paraId="3D2AEF5C"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32D74FD"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5 ton/vit.</w:t>
            </w:r>
          </w:p>
        </w:tc>
      </w:tr>
      <w:tr w:rsidR="00593721" w:rsidRPr="008C25D2" w14:paraId="74A1F214" w14:textId="77777777" w:rsidTr="00840025">
        <w:tc>
          <w:tcPr>
            <w:tcW w:w="822" w:type="pct"/>
            <w:tcBorders>
              <w:top w:val="single" w:sz="4" w:space="0" w:color="auto"/>
              <w:left w:val="single" w:sz="4" w:space="0" w:color="auto"/>
              <w:bottom w:val="single" w:sz="4" w:space="0" w:color="auto"/>
              <w:right w:val="single" w:sz="4" w:space="0" w:color="auto"/>
            </w:tcBorders>
          </w:tcPr>
          <w:p w14:paraId="4D25D656"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F9C8F76"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7438831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ll. Laminimi i drurit dhe plastikës.</w:t>
            </w:r>
          </w:p>
        </w:tc>
        <w:tc>
          <w:tcPr>
            <w:tcW w:w="1210" w:type="pct"/>
            <w:tcBorders>
              <w:top w:val="single" w:sz="4" w:space="0" w:color="auto"/>
              <w:left w:val="single" w:sz="4" w:space="0" w:color="auto"/>
              <w:bottom w:val="single" w:sz="4" w:space="0" w:color="auto"/>
              <w:right w:val="single" w:sz="4" w:space="0" w:color="auto"/>
            </w:tcBorders>
          </w:tcPr>
          <w:p w14:paraId="370B33A0"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3C8423D"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5 ton/vit</w:t>
            </w:r>
          </w:p>
        </w:tc>
      </w:tr>
      <w:tr w:rsidR="00593721" w:rsidRPr="008C25D2" w14:paraId="68EA9F31" w14:textId="77777777" w:rsidTr="00840025">
        <w:tc>
          <w:tcPr>
            <w:tcW w:w="822" w:type="pct"/>
            <w:tcBorders>
              <w:top w:val="single" w:sz="4" w:space="0" w:color="auto"/>
              <w:left w:val="single" w:sz="4" w:space="0" w:color="auto"/>
              <w:bottom w:val="single" w:sz="4" w:space="0" w:color="auto"/>
              <w:right w:val="single" w:sz="4" w:space="0" w:color="auto"/>
            </w:tcBorders>
          </w:tcPr>
          <w:p w14:paraId="03D0D3E5"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D5D9795"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A8D337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m. Veshja me adeziv (material ngjitës).</w:t>
            </w:r>
          </w:p>
        </w:tc>
        <w:tc>
          <w:tcPr>
            <w:tcW w:w="1210" w:type="pct"/>
            <w:tcBorders>
              <w:top w:val="single" w:sz="4" w:space="0" w:color="auto"/>
              <w:left w:val="single" w:sz="4" w:space="0" w:color="auto"/>
              <w:bottom w:val="single" w:sz="4" w:space="0" w:color="auto"/>
              <w:right w:val="single" w:sz="4" w:space="0" w:color="auto"/>
            </w:tcBorders>
          </w:tcPr>
          <w:p w14:paraId="65FBBA96"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0531F758"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5 ton/vit</w:t>
            </w:r>
          </w:p>
        </w:tc>
      </w:tr>
      <w:tr w:rsidR="00593721" w:rsidRPr="008C25D2" w14:paraId="0382A2ED" w14:textId="77777777" w:rsidTr="00840025">
        <w:tc>
          <w:tcPr>
            <w:tcW w:w="822" w:type="pct"/>
            <w:tcBorders>
              <w:top w:val="single" w:sz="4" w:space="0" w:color="auto"/>
              <w:left w:val="single" w:sz="4" w:space="0" w:color="auto"/>
              <w:bottom w:val="single" w:sz="4" w:space="0" w:color="auto"/>
              <w:right w:val="single" w:sz="4" w:space="0" w:color="auto"/>
            </w:tcBorders>
          </w:tcPr>
          <w:p w14:paraId="0BEA0BCC"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CD3414A"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3F7C85D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n. Prodhimi i preparateve veshëse, llaqeve, bojërave dhe ngjitësve.</w:t>
            </w:r>
          </w:p>
        </w:tc>
        <w:tc>
          <w:tcPr>
            <w:tcW w:w="1210" w:type="pct"/>
            <w:tcBorders>
              <w:top w:val="single" w:sz="4" w:space="0" w:color="auto"/>
              <w:left w:val="single" w:sz="4" w:space="0" w:color="auto"/>
              <w:bottom w:val="single" w:sz="4" w:space="0" w:color="auto"/>
              <w:right w:val="single" w:sz="4" w:space="0" w:color="auto"/>
            </w:tcBorders>
          </w:tcPr>
          <w:p w14:paraId="2727F176"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266F99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Konsumimi i solventëve është më i madh se 100 ton/vit </w:t>
            </w:r>
          </w:p>
        </w:tc>
      </w:tr>
      <w:tr w:rsidR="00593721" w:rsidRPr="008C25D2" w14:paraId="7FA18216" w14:textId="77777777" w:rsidTr="00840025">
        <w:tc>
          <w:tcPr>
            <w:tcW w:w="822" w:type="pct"/>
            <w:tcBorders>
              <w:top w:val="single" w:sz="4" w:space="0" w:color="auto"/>
              <w:left w:val="single" w:sz="4" w:space="0" w:color="auto"/>
              <w:bottom w:val="single" w:sz="4" w:space="0" w:color="auto"/>
              <w:right w:val="single" w:sz="4" w:space="0" w:color="auto"/>
            </w:tcBorders>
          </w:tcPr>
          <w:p w14:paraId="45B11BFD"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368B9419"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23BD5F1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nj. Shndërrimi i gomës.</w:t>
            </w:r>
          </w:p>
        </w:tc>
        <w:tc>
          <w:tcPr>
            <w:tcW w:w="1210" w:type="pct"/>
            <w:tcBorders>
              <w:top w:val="single" w:sz="4" w:space="0" w:color="auto"/>
              <w:left w:val="single" w:sz="4" w:space="0" w:color="auto"/>
              <w:bottom w:val="single" w:sz="4" w:space="0" w:color="auto"/>
              <w:right w:val="single" w:sz="4" w:space="0" w:color="auto"/>
            </w:tcBorders>
          </w:tcPr>
          <w:p w14:paraId="32F5F7A8"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212ABD0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15 ton/vit.</w:t>
            </w:r>
          </w:p>
        </w:tc>
      </w:tr>
      <w:tr w:rsidR="00593721" w:rsidRPr="008C25D2" w14:paraId="5F174DF9" w14:textId="77777777" w:rsidTr="00840025">
        <w:tc>
          <w:tcPr>
            <w:tcW w:w="822" w:type="pct"/>
            <w:tcBorders>
              <w:top w:val="single" w:sz="4" w:space="0" w:color="auto"/>
              <w:left w:val="single" w:sz="4" w:space="0" w:color="auto"/>
              <w:bottom w:val="single" w:sz="4" w:space="0" w:color="auto"/>
              <w:right w:val="single" w:sz="4" w:space="0" w:color="auto"/>
            </w:tcBorders>
          </w:tcPr>
          <w:p w14:paraId="72088511"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BE5DFC7"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4CC69FD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o. Ekstraktimi i vajit vegjetal dhe yndyrës së kafshëve, si dhe veprimtaritë e rafinimit të vajit vegjetal.</w:t>
            </w:r>
          </w:p>
        </w:tc>
        <w:tc>
          <w:tcPr>
            <w:tcW w:w="1210" w:type="pct"/>
            <w:tcBorders>
              <w:top w:val="single" w:sz="4" w:space="0" w:color="auto"/>
              <w:left w:val="single" w:sz="4" w:space="0" w:color="auto"/>
              <w:bottom w:val="single" w:sz="4" w:space="0" w:color="auto"/>
              <w:right w:val="single" w:sz="4" w:space="0" w:color="auto"/>
            </w:tcBorders>
          </w:tcPr>
          <w:p w14:paraId="7AEF1767"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161C6E0"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Konsumimi i solventëve është më i madh se 10 ton/vit</w:t>
            </w:r>
          </w:p>
        </w:tc>
      </w:tr>
      <w:tr w:rsidR="00593721" w:rsidRPr="008C25D2" w14:paraId="7D01D772" w14:textId="77777777" w:rsidTr="00840025">
        <w:tc>
          <w:tcPr>
            <w:tcW w:w="822" w:type="pct"/>
            <w:tcBorders>
              <w:top w:val="single" w:sz="4" w:space="0" w:color="auto"/>
              <w:left w:val="single" w:sz="4" w:space="0" w:color="auto"/>
              <w:bottom w:val="single" w:sz="4" w:space="0" w:color="auto"/>
              <w:right w:val="single" w:sz="4" w:space="0" w:color="auto"/>
            </w:tcBorders>
          </w:tcPr>
          <w:p w14:paraId="1C17380E"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Prodhimi i   produkteve plastike</w:t>
            </w:r>
          </w:p>
        </w:tc>
        <w:tc>
          <w:tcPr>
            <w:tcW w:w="487" w:type="pct"/>
            <w:tcBorders>
              <w:top w:val="single" w:sz="4" w:space="0" w:color="auto"/>
              <w:left w:val="single" w:sz="4" w:space="0" w:color="auto"/>
              <w:bottom w:val="single" w:sz="4" w:space="0" w:color="auto"/>
              <w:right w:val="single" w:sz="4" w:space="0" w:color="auto"/>
            </w:tcBorders>
          </w:tcPr>
          <w:p w14:paraId="41CE2875"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19.1</w:t>
            </w:r>
          </w:p>
        </w:tc>
        <w:tc>
          <w:tcPr>
            <w:tcW w:w="1291" w:type="pct"/>
            <w:tcBorders>
              <w:top w:val="single" w:sz="4" w:space="0" w:color="auto"/>
              <w:left w:val="single" w:sz="4" w:space="0" w:color="auto"/>
              <w:bottom w:val="single" w:sz="4" w:space="0" w:color="auto"/>
              <w:right w:val="single" w:sz="4" w:space="0" w:color="auto"/>
            </w:tcBorders>
          </w:tcPr>
          <w:p w14:paraId="1CF2F343"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Përveç rasteve të përmendura në veprimtaritë e tipit A ose tipit B të kësaj shtojce, prodhimi i produkteve prej plastike.</w:t>
            </w:r>
          </w:p>
        </w:tc>
        <w:tc>
          <w:tcPr>
            <w:tcW w:w="1210" w:type="pct"/>
            <w:tcBorders>
              <w:top w:val="single" w:sz="4" w:space="0" w:color="auto"/>
              <w:left w:val="single" w:sz="4" w:space="0" w:color="auto"/>
              <w:bottom w:val="single" w:sz="4" w:space="0" w:color="auto"/>
              <w:right w:val="single" w:sz="4" w:space="0" w:color="auto"/>
            </w:tcBorders>
          </w:tcPr>
          <w:p w14:paraId="2F6B1441" w14:textId="77777777" w:rsidR="00593721" w:rsidRPr="008C25D2"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9F4BCF5" w14:textId="77777777" w:rsidR="00593721" w:rsidRPr="008C25D2" w:rsidRDefault="00593721" w:rsidP="00DE024C">
            <w:pPr>
              <w:spacing w:after="0" w:line="240" w:lineRule="auto"/>
              <w:rPr>
                <w:rFonts w:ascii="Garamond" w:eastAsia="Times New Roman" w:hAnsi="Garamond" w:cs="Times New Roman"/>
              </w:rPr>
            </w:pPr>
            <w:r w:rsidRPr="008C25D2">
              <w:rPr>
                <w:rFonts w:ascii="Garamond" w:eastAsia="Times New Roman" w:hAnsi="Garamond" w:cs="Times New Roman"/>
              </w:rPr>
              <w:t>me kapacitet të barabartë ose më të madh se 50 ton/vit.</w:t>
            </w:r>
          </w:p>
        </w:tc>
      </w:tr>
      <w:tr w:rsidR="00593721" w:rsidRPr="000A308D" w14:paraId="30179CD4" w14:textId="77777777" w:rsidTr="00840025">
        <w:tc>
          <w:tcPr>
            <w:tcW w:w="822" w:type="pct"/>
            <w:tcBorders>
              <w:top w:val="single" w:sz="4" w:space="0" w:color="auto"/>
              <w:left w:val="single" w:sz="4" w:space="0" w:color="auto"/>
              <w:bottom w:val="single" w:sz="4" w:space="0" w:color="auto"/>
              <w:right w:val="single" w:sz="4" w:space="0" w:color="auto"/>
            </w:tcBorders>
          </w:tcPr>
          <w:p w14:paraId="4AB32574"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lastRenderedPageBreak/>
              <w:t xml:space="preserve">Akuakulturë intensive </w:t>
            </w:r>
          </w:p>
        </w:tc>
        <w:tc>
          <w:tcPr>
            <w:tcW w:w="487" w:type="pct"/>
            <w:tcBorders>
              <w:top w:val="single" w:sz="4" w:space="0" w:color="auto"/>
              <w:left w:val="single" w:sz="4" w:space="0" w:color="auto"/>
              <w:bottom w:val="single" w:sz="4" w:space="0" w:color="auto"/>
              <w:right w:val="single" w:sz="4" w:space="0" w:color="auto"/>
            </w:tcBorders>
          </w:tcPr>
          <w:p w14:paraId="55B0A27D"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20.1</w:t>
            </w:r>
          </w:p>
        </w:tc>
        <w:tc>
          <w:tcPr>
            <w:tcW w:w="1291" w:type="pct"/>
            <w:tcBorders>
              <w:top w:val="single" w:sz="4" w:space="0" w:color="auto"/>
              <w:left w:val="single" w:sz="4" w:space="0" w:color="auto"/>
              <w:bottom w:val="single" w:sz="4" w:space="0" w:color="auto"/>
              <w:right w:val="single" w:sz="4" w:space="0" w:color="auto"/>
            </w:tcBorders>
          </w:tcPr>
          <w:p w14:paraId="74567CF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Rritje intensive e peshqve.</w:t>
            </w:r>
          </w:p>
        </w:tc>
        <w:tc>
          <w:tcPr>
            <w:tcW w:w="1210" w:type="pct"/>
            <w:tcBorders>
              <w:top w:val="single" w:sz="4" w:space="0" w:color="auto"/>
              <w:left w:val="single" w:sz="4" w:space="0" w:color="auto"/>
              <w:bottom w:val="single" w:sz="4" w:space="0" w:color="auto"/>
              <w:right w:val="single" w:sz="4" w:space="0" w:color="auto"/>
            </w:tcBorders>
          </w:tcPr>
          <w:p w14:paraId="3504C442"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2E9D83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Kapaciteti i prodhimit është i barabartë me 1000 ton/vit ose më pak se kaq, por gjithsesi më i madh se 100 tonë peshk/vit.</w:t>
            </w:r>
          </w:p>
        </w:tc>
      </w:tr>
      <w:tr w:rsidR="00593721" w:rsidRPr="000A308D" w14:paraId="334F7EDA" w14:textId="77777777" w:rsidTr="00840025">
        <w:tc>
          <w:tcPr>
            <w:tcW w:w="822" w:type="pct"/>
            <w:tcBorders>
              <w:top w:val="single" w:sz="4" w:space="0" w:color="auto"/>
              <w:left w:val="single" w:sz="4" w:space="0" w:color="auto"/>
              <w:bottom w:val="single" w:sz="4" w:space="0" w:color="auto"/>
              <w:right w:val="single" w:sz="4" w:space="0" w:color="auto"/>
            </w:tcBorders>
          </w:tcPr>
          <w:p w14:paraId="14E8405E"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CFA1756"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20.2</w:t>
            </w:r>
          </w:p>
        </w:tc>
        <w:tc>
          <w:tcPr>
            <w:tcW w:w="1291" w:type="pct"/>
            <w:tcBorders>
              <w:top w:val="single" w:sz="4" w:space="0" w:color="auto"/>
              <w:left w:val="single" w:sz="4" w:space="0" w:color="auto"/>
              <w:bottom w:val="single" w:sz="4" w:space="0" w:color="auto"/>
              <w:right w:val="single" w:sz="4" w:space="0" w:color="auto"/>
            </w:tcBorders>
          </w:tcPr>
          <w:p w14:paraId="115E1922"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Rritje e guaskave të detit.</w:t>
            </w:r>
          </w:p>
        </w:tc>
        <w:tc>
          <w:tcPr>
            <w:tcW w:w="1210" w:type="pct"/>
            <w:tcBorders>
              <w:top w:val="single" w:sz="4" w:space="0" w:color="auto"/>
              <w:left w:val="single" w:sz="4" w:space="0" w:color="auto"/>
              <w:bottom w:val="single" w:sz="4" w:space="0" w:color="auto"/>
              <w:right w:val="single" w:sz="4" w:space="0" w:color="auto"/>
            </w:tcBorders>
          </w:tcPr>
          <w:p w14:paraId="61F6ED7D"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901C0D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Kapaciteti i prodhimit është i barabartë me 1000 ton/vit ose më pak se kaq, por gjithsesi më i madh se 100 tonë guaska deti/vit.</w:t>
            </w:r>
          </w:p>
        </w:tc>
      </w:tr>
      <w:tr w:rsidR="00593721" w:rsidRPr="008C25D2" w14:paraId="4308BD96" w14:textId="77777777" w:rsidTr="00840025">
        <w:tc>
          <w:tcPr>
            <w:tcW w:w="822" w:type="pct"/>
            <w:tcBorders>
              <w:top w:val="single" w:sz="4" w:space="0" w:color="auto"/>
              <w:left w:val="single" w:sz="4" w:space="0" w:color="auto"/>
              <w:bottom w:val="single" w:sz="4" w:space="0" w:color="auto"/>
              <w:right w:val="single" w:sz="4" w:space="0" w:color="auto"/>
            </w:tcBorders>
          </w:tcPr>
          <w:p w14:paraId="0BC23203"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Industritë prodhuese të komponentëve elektrik</w:t>
            </w:r>
          </w:p>
        </w:tc>
        <w:tc>
          <w:tcPr>
            <w:tcW w:w="487" w:type="pct"/>
            <w:tcBorders>
              <w:top w:val="single" w:sz="4" w:space="0" w:color="auto"/>
              <w:left w:val="single" w:sz="4" w:space="0" w:color="auto"/>
              <w:bottom w:val="single" w:sz="4" w:space="0" w:color="auto"/>
              <w:right w:val="single" w:sz="4" w:space="0" w:color="auto"/>
            </w:tcBorders>
          </w:tcPr>
          <w:p w14:paraId="34055523"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21.1</w:t>
            </w:r>
          </w:p>
        </w:tc>
        <w:tc>
          <w:tcPr>
            <w:tcW w:w="1291" w:type="pct"/>
            <w:tcBorders>
              <w:top w:val="single" w:sz="4" w:space="0" w:color="auto"/>
              <w:left w:val="single" w:sz="4" w:space="0" w:color="auto"/>
              <w:bottom w:val="single" w:sz="4" w:space="0" w:color="auto"/>
              <w:right w:val="single" w:sz="4" w:space="0" w:color="auto"/>
            </w:tcBorders>
          </w:tcPr>
          <w:p w14:paraId="4B9FF475"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Prodhim i kompjuterëve dhe produkteve elektronike dhe optike n.q.s. nuk janë përmendur diku tjetër në këtë shtojcë. </w:t>
            </w:r>
          </w:p>
        </w:tc>
        <w:tc>
          <w:tcPr>
            <w:tcW w:w="1210" w:type="pct"/>
            <w:tcBorders>
              <w:top w:val="single" w:sz="4" w:space="0" w:color="auto"/>
              <w:left w:val="single" w:sz="4" w:space="0" w:color="auto"/>
              <w:bottom w:val="single" w:sz="4" w:space="0" w:color="auto"/>
              <w:right w:val="single" w:sz="4" w:space="0" w:color="auto"/>
            </w:tcBorders>
          </w:tcPr>
          <w:p w14:paraId="5272170D"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DEB32C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129F2EB0" w14:textId="77777777" w:rsidTr="00840025">
        <w:tc>
          <w:tcPr>
            <w:tcW w:w="822" w:type="pct"/>
            <w:tcBorders>
              <w:top w:val="single" w:sz="4" w:space="0" w:color="auto"/>
              <w:left w:val="single" w:sz="4" w:space="0" w:color="auto"/>
              <w:bottom w:val="single" w:sz="4" w:space="0" w:color="auto"/>
              <w:right w:val="single" w:sz="4" w:space="0" w:color="auto"/>
            </w:tcBorders>
          </w:tcPr>
          <w:p w14:paraId="415DF889"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4D147FD4"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21.2</w:t>
            </w:r>
          </w:p>
        </w:tc>
        <w:tc>
          <w:tcPr>
            <w:tcW w:w="1291" w:type="pct"/>
            <w:tcBorders>
              <w:top w:val="single" w:sz="4" w:space="0" w:color="auto"/>
              <w:left w:val="single" w:sz="4" w:space="0" w:color="auto"/>
              <w:bottom w:val="single" w:sz="4" w:space="0" w:color="auto"/>
              <w:right w:val="single" w:sz="4" w:space="0" w:color="auto"/>
            </w:tcBorders>
          </w:tcPr>
          <w:p w14:paraId="2678BC9D"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Prodhim i pajisjeve elektrike n.q.s. nuk janë përmendur diku tjetër në këtë shtojcë.</w:t>
            </w:r>
          </w:p>
        </w:tc>
        <w:tc>
          <w:tcPr>
            <w:tcW w:w="1210" w:type="pct"/>
            <w:tcBorders>
              <w:top w:val="single" w:sz="4" w:space="0" w:color="auto"/>
              <w:left w:val="single" w:sz="4" w:space="0" w:color="auto"/>
              <w:bottom w:val="single" w:sz="4" w:space="0" w:color="auto"/>
              <w:right w:val="single" w:sz="4" w:space="0" w:color="auto"/>
            </w:tcBorders>
          </w:tcPr>
          <w:p w14:paraId="00E8894A"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3E77C7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2775728A" w14:textId="77777777" w:rsidTr="00840025">
        <w:tc>
          <w:tcPr>
            <w:tcW w:w="822" w:type="pct"/>
            <w:tcBorders>
              <w:top w:val="single" w:sz="4" w:space="0" w:color="auto"/>
              <w:left w:val="single" w:sz="4" w:space="0" w:color="auto"/>
              <w:bottom w:val="single" w:sz="4" w:space="0" w:color="auto"/>
              <w:right w:val="single" w:sz="4" w:space="0" w:color="auto"/>
            </w:tcBorders>
          </w:tcPr>
          <w:p w14:paraId="7FCED732" w14:textId="77777777" w:rsidR="00593721" w:rsidRPr="008C25D2" w:rsidRDefault="00593721" w:rsidP="00DE024C">
            <w:pPr>
              <w:spacing w:after="0" w:line="240" w:lineRule="auto"/>
              <w:rPr>
                <w:rFonts w:ascii="Garamond" w:eastAsia="Times New Roman" w:hAnsi="Garamond" w:cs="Times New Roman"/>
              </w:rPr>
            </w:pPr>
          </w:p>
          <w:p w14:paraId="3D22A162"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Industritë prodhuese të makinerive dhe pajisjeve</w:t>
            </w:r>
          </w:p>
        </w:tc>
        <w:tc>
          <w:tcPr>
            <w:tcW w:w="487" w:type="pct"/>
            <w:tcBorders>
              <w:top w:val="single" w:sz="4" w:space="0" w:color="auto"/>
              <w:left w:val="single" w:sz="4" w:space="0" w:color="auto"/>
              <w:bottom w:val="single" w:sz="4" w:space="0" w:color="auto"/>
              <w:right w:val="single" w:sz="4" w:space="0" w:color="auto"/>
            </w:tcBorders>
          </w:tcPr>
          <w:p w14:paraId="74960F21" w14:textId="77777777" w:rsidR="00593721" w:rsidRPr="00602CBC" w:rsidRDefault="00593721" w:rsidP="00DE024C">
            <w:pPr>
              <w:spacing w:after="0" w:line="240" w:lineRule="auto"/>
              <w:rPr>
                <w:rFonts w:ascii="Garamond" w:eastAsia="Times New Roman" w:hAnsi="Garamond" w:cs="Times New Roman"/>
              </w:rPr>
            </w:pPr>
            <w:r>
              <w:rPr>
                <w:rFonts w:ascii="Garamond" w:eastAsia="Times New Roman" w:hAnsi="Garamond" w:cs="Times New Roman"/>
              </w:rPr>
              <w:t>22.1</w:t>
            </w:r>
          </w:p>
        </w:tc>
        <w:tc>
          <w:tcPr>
            <w:tcW w:w="1291" w:type="pct"/>
            <w:tcBorders>
              <w:top w:val="single" w:sz="4" w:space="0" w:color="auto"/>
              <w:left w:val="single" w:sz="4" w:space="0" w:color="auto"/>
              <w:bottom w:val="single" w:sz="4" w:space="0" w:color="auto"/>
              <w:right w:val="single" w:sz="4" w:space="0" w:color="auto"/>
            </w:tcBorders>
          </w:tcPr>
          <w:p w14:paraId="3BCF5FB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Prodhim i makinerive dhe pajisjeve n.q.s. nuk janë përmendur diku tjetër në këtë shtojcë.</w:t>
            </w:r>
          </w:p>
        </w:tc>
        <w:tc>
          <w:tcPr>
            <w:tcW w:w="1210" w:type="pct"/>
            <w:tcBorders>
              <w:top w:val="single" w:sz="4" w:space="0" w:color="auto"/>
              <w:left w:val="single" w:sz="4" w:space="0" w:color="auto"/>
              <w:bottom w:val="single" w:sz="4" w:space="0" w:color="auto"/>
              <w:right w:val="single" w:sz="4" w:space="0" w:color="auto"/>
            </w:tcBorders>
          </w:tcPr>
          <w:p w14:paraId="1D980411"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6BE0BB1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6CC59565" w14:textId="77777777" w:rsidTr="00840025">
        <w:tc>
          <w:tcPr>
            <w:tcW w:w="822" w:type="pct"/>
            <w:tcBorders>
              <w:top w:val="single" w:sz="4" w:space="0" w:color="auto"/>
              <w:left w:val="single" w:sz="4" w:space="0" w:color="auto"/>
              <w:bottom w:val="single" w:sz="4" w:space="0" w:color="auto"/>
              <w:right w:val="single" w:sz="4" w:space="0" w:color="auto"/>
            </w:tcBorders>
          </w:tcPr>
          <w:p w14:paraId="5FB7D93E"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B1619CF" w14:textId="77777777" w:rsidR="00593721" w:rsidRPr="00602CBC" w:rsidRDefault="00593721" w:rsidP="00DE024C">
            <w:pPr>
              <w:spacing w:after="0" w:line="240" w:lineRule="auto"/>
              <w:rPr>
                <w:rFonts w:ascii="Garamond" w:eastAsia="Times New Roman" w:hAnsi="Garamond" w:cs="Times New Roman"/>
              </w:rPr>
            </w:pPr>
            <w:r>
              <w:rPr>
                <w:rFonts w:ascii="Garamond" w:eastAsia="Times New Roman" w:hAnsi="Garamond" w:cs="Times New Roman"/>
              </w:rPr>
              <w:t>22.2</w:t>
            </w:r>
          </w:p>
        </w:tc>
        <w:tc>
          <w:tcPr>
            <w:tcW w:w="1291" w:type="pct"/>
            <w:tcBorders>
              <w:top w:val="single" w:sz="4" w:space="0" w:color="auto"/>
              <w:left w:val="single" w:sz="4" w:space="0" w:color="auto"/>
              <w:bottom w:val="single" w:sz="4" w:space="0" w:color="auto"/>
              <w:right w:val="single" w:sz="4" w:space="0" w:color="auto"/>
            </w:tcBorders>
          </w:tcPr>
          <w:p w14:paraId="09E8DE76"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Prodhim i mjeteve motorike, trailerave dhe gjysmë-trailerve n.q.s. nuk janë përmendur diku tjetër në këtë shtojcë.  </w:t>
            </w:r>
          </w:p>
        </w:tc>
        <w:tc>
          <w:tcPr>
            <w:tcW w:w="1210" w:type="pct"/>
            <w:tcBorders>
              <w:top w:val="single" w:sz="4" w:space="0" w:color="auto"/>
              <w:left w:val="single" w:sz="4" w:space="0" w:color="auto"/>
              <w:bottom w:val="single" w:sz="4" w:space="0" w:color="auto"/>
              <w:right w:val="single" w:sz="4" w:space="0" w:color="auto"/>
            </w:tcBorders>
          </w:tcPr>
          <w:p w14:paraId="45AB1A8D"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50266A37"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46588C36" w14:textId="77777777" w:rsidTr="00840025">
        <w:tc>
          <w:tcPr>
            <w:tcW w:w="822" w:type="pct"/>
            <w:tcBorders>
              <w:top w:val="single" w:sz="4" w:space="0" w:color="auto"/>
              <w:left w:val="single" w:sz="4" w:space="0" w:color="auto"/>
              <w:bottom w:val="single" w:sz="4" w:space="0" w:color="auto"/>
              <w:right w:val="single" w:sz="4" w:space="0" w:color="auto"/>
            </w:tcBorders>
          </w:tcPr>
          <w:p w14:paraId="73014697"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2FDF54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22.3</w:t>
            </w:r>
          </w:p>
        </w:tc>
        <w:tc>
          <w:tcPr>
            <w:tcW w:w="1291" w:type="pct"/>
            <w:tcBorders>
              <w:top w:val="single" w:sz="4" w:space="0" w:color="auto"/>
              <w:left w:val="single" w:sz="4" w:space="0" w:color="auto"/>
              <w:bottom w:val="single" w:sz="4" w:space="0" w:color="auto"/>
              <w:right w:val="single" w:sz="4" w:space="0" w:color="auto"/>
            </w:tcBorders>
          </w:tcPr>
          <w:p w14:paraId="33B7B0A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Prodhim i mjeteve të tjera të transportit n.q.s. nuk janë përmendur diku tjetër në këtë shtojcë.</w:t>
            </w:r>
          </w:p>
        </w:tc>
        <w:tc>
          <w:tcPr>
            <w:tcW w:w="1210" w:type="pct"/>
            <w:tcBorders>
              <w:top w:val="single" w:sz="4" w:space="0" w:color="auto"/>
              <w:left w:val="single" w:sz="4" w:space="0" w:color="auto"/>
              <w:bottom w:val="single" w:sz="4" w:space="0" w:color="auto"/>
              <w:right w:val="single" w:sz="4" w:space="0" w:color="auto"/>
            </w:tcBorders>
          </w:tcPr>
          <w:p w14:paraId="29020823"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DFEE308"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0A4CF685" w14:textId="77777777" w:rsidTr="00840025">
        <w:tc>
          <w:tcPr>
            <w:tcW w:w="822" w:type="pct"/>
            <w:tcBorders>
              <w:top w:val="single" w:sz="4" w:space="0" w:color="auto"/>
              <w:left w:val="single" w:sz="4" w:space="0" w:color="auto"/>
              <w:bottom w:val="single" w:sz="4" w:space="0" w:color="auto"/>
              <w:right w:val="single" w:sz="4" w:space="0" w:color="auto"/>
            </w:tcBorders>
          </w:tcPr>
          <w:p w14:paraId="4E07D972"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1E2DBE7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22.4</w:t>
            </w:r>
          </w:p>
        </w:tc>
        <w:tc>
          <w:tcPr>
            <w:tcW w:w="1291" w:type="pct"/>
            <w:tcBorders>
              <w:top w:val="single" w:sz="4" w:space="0" w:color="auto"/>
              <w:left w:val="single" w:sz="4" w:space="0" w:color="auto"/>
              <w:bottom w:val="single" w:sz="4" w:space="0" w:color="auto"/>
              <w:right w:val="single" w:sz="4" w:space="0" w:color="auto"/>
            </w:tcBorders>
          </w:tcPr>
          <w:p w14:paraId="5BF16D3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Riparim dhe mirëmbajtje e makinerive dhe pajisjeve motorike dhe motoçikletave n.q.s. nuk janë përmendur diku tjetër në këtë shtojcë.</w:t>
            </w:r>
          </w:p>
        </w:tc>
        <w:tc>
          <w:tcPr>
            <w:tcW w:w="1210" w:type="pct"/>
            <w:tcBorders>
              <w:top w:val="single" w:sz="4" w:space="0" w:color="auto"/>
              <w:left w:val="single" w:sz="4" w:space="0" w:color="auto"/>
              <w:bottom w:val="single" w:sz="4" w:space="0" w:color="auto"/>
              <w:right w:val="single" w:sz="4" w:space="0" w:color="auto"/>
            </w:tcBorders>
          </w:tcPr>
          <w:p w14:paraId="57F8C754"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E03B941"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Kapaciteti është i </w:t>
            </w:r>
          </w:p>
          <w:p w14:paraId="6FE6E75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barabartë me 5 ura ose më shumë se kaq.</w:t>
            </w:r>
          </w:p>
          <w:p w14:paraId="0846418A" w14:textId="77777777" w:rsidR="00593721" w:rsidRPr="00602CBC" w:rsidRDefault="00593721" w:rsidP="00DE024C">
            <w:pPr>
              <w:spacing w:after="0" w:line="240" w:lineRule="auto"/>
              <w:rPr>
                <w:rFonts w:ascii="Garamond" w:eastAsia="Times New Roman" w:hAnsi="Garamond" w:cs="Times New Roman"/>
              </w:rPr>
            </w:pPr>
          </w:p>
        </w:tc>
      </w:tr>
      <w:tr w:rsidR="00593721" w:rsidRPr="008C25D2" w14:paraId="668474BE" w14:textId="77777777" w:rsidTr="00840025">
        <w:tc>
          <w:tcPr>
            <w:tcW w:w="822" w:type="pct"/>
            <w:tcBorders>
              <w:top w:val="single" w:sz="4" w:space="0" w:color="auto"/>
              <w:left w:val="single" w:sz="4" w:space="0" w:color="auto"/>
              <w:bottom w:val="single" w:sz="4" w:space="0" w:color="auto"/>
              <w:right w:val="single" w:sz="4" w:space="0" w:color="auto"/>
            </w:tcBorders>
          </w:tcPr>
          <w:p w14:paraId="459A0650"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lastRenderedPageBreak/>
              <w:t xml:space="preserve">Prodhimi i mobilieve </w:t>
            </w:r>
          </w:p>
        </w:tc>
        <w:tc>
          <w:tcPr>
            <w:tcW w:w="487" w:type="pct"/>
            <w:tcBorders>
              <w:top w:val="single" w:sz="4" w:space="0" w:color="auto"/>
              <w:left w:val="single" w:sz="4" w:space="0" w:color="auto"/>
              <w:bottom w:val="single" w:sz="4" w:space="0" w:color="auto"/>
              <w:right w:val="single" w:sz="4" w:space="0" w:color="auto"/>
            </w:tcBorders>
          </w:tcPr>
          <w:p w14:paraId="40F0F52B"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23.1</w:t>
            </w:r>
          </w:p>
        </w:tc>
        <w:tc>
          <w:tcPr>
            <w:tcW w:w="1291" w:type="pct"/>
            <w:tcBorders>
              <w:top w:val="single" w:sz="4" w:space="0" w:color="auto"/>
              <w:left w:val="single" w:sz="4" w:space="0" w:color="auto"/>
              <w:bottom w:val="single" w:sz="4" w:space="0" w:color="auto"/>
              <w:right w:val="single" w:sz="4" w:space="0" w:color="auto"/>
            </w:tcBorders>
          </w:tcPr>
          <w:p w14:paraId="76FA3EBF"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Prodhim i mobilieve, n.q.s. nuk janë përmendur diku tjetër në këtë shtojcë.</w:t>
            </w:r>
          </w:p>
        </w:tc>
        <w:tc>
          <w:tcPr>
            <w:tcW w:w="1210" w:type="pct"/>
            <w:tcBorders>
              <w:top w:val="single" w:sz="4" w:space="0" w:color="auto"/>
              <w:left w:val="single" w:sz="4" w:space="0" w:color="auto"/>
              <w:bottom w:val="single" w:sz="4" w:space="0" w:color="auto"/>
              <w:right w:val="single" w:sz="4" w:space="0" w:color="auto"/>
            </w:tcBorders>
          </w:tcPr>
          <w:p w14:paraId="79461434"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1082019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Kapaciteti i prodhimit më i madh se 1000 m3 në vit.</w:t>
            </w:r>
          </w:p>
        </w:tc>
      </w:tr>
      <w:tr w:rsidR="00593721" w:rsidRPr="008C25D2" w14:paraId="1C0D4291" w14:textId="77777777" w:rsidTr="00840025">
        <w:tc>
          <w:tcPr>
            <w:tcW w:w="822" w:type="pct"/>
            <w:tcBorders>
              <w:top w:val="single" w:sz="4" w:space="0" w:color="auto"/>
              <w:left w:val="single" w:sz="4" w:space="0" w:color="auto"/>
              <w:bottom w:val="single" w:sz="4" w:space="0" w:color="auto"/>
              <w:right w:val="single" w:sz="4" w:space="0" w:color="auto"/>
            </w:tcBorders>
          </w:tcPr>
          <w:p w14:paraId="027F8A46" w14:textId="77777777" w:rsidR="00593721" w:rsidRPr="007A73F8" w:rsidRDefault="00593721" w:rsidP="00DE024C">
            <w:pPr>
              <w:spacing w:after="0" w:line="240" w:lineRule="auto"/>
              <w:rPr>
                <w:rFonts w:ascii="Garamond" w:eastAsia="Times New Roman" w:hAnsi="Garamond" w:cs="Times New Roman"/>
              </w:rPr>
            </w:pPr>
            <w:r w:rsidRPr="007A73F8">
              <w:rPr>
                <w:rFonts w:ascii="Garamond" w:eastAsia="Times New Roman" w:hAnsi="Garamond" w:cs="Times New Roman"/>
              </w:rPr>
              <w:t>Veprimtari të tjera</w:t>
            </w:r>
          </w:p>
        </w:tc>
        <w:tc>
          <w:tcPr>
            <w:tcW w:w="487" w:type="pct"/>
            <w:tcBorders>
              <w:top w:val="single" w:sz="4" w:space="0" w:color="auto"/>
              <w:left w:val="single" w:sz="4" w:space="0" w:color="auto"/>
              <w:bottom w:val="single" w:sz="4" w:space="0" w:color="auto"/>
              <w:right w:val="single" w:sz="4" w:space="0" w:color="auto"/>
            </w:tcBorders>
          </w:tcPr>
          <w:p w14:paraId="71E84C75"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24.1</w:t>
            </w:r>
          </w:p>
        </w:tc>
        <w:tc>
          <w:tcPr>
            <w:tcW w:w="1291" w:type="pct"/>
            <w:tcBorders>
              <w:top w:val="single" w:sz="4" w:space="0" w:color="auto"/>
              <w:left w:val="single" w:sz="4" w:space="0" w:color="auto"/>
              <w:bottom w:val="single" w:sz="4" w:space="0" w:color="auto"/>
              <w:right w:val="single" w:sz="4" w:space="0" w:color="auto"/>
            </w:tcBorders>
          </w:tcPr>
          <w:p w14:paraId="77CA2B13"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a. Kremimi i kufomave.</w:t>
            </w:r>
          </w:p>
        </w:tc>
        <w:tc>
          <w:tcPr>
            <w:tcW w:w="1210" w:type="pct"/>
            <w:tcBorders>
              <w:top w:val="single" w:sz="4" w:space="0" w:color="auto"/>
              <w:left w:val="single" w:sz="4" w:space="0" w:color="auto"/>
              <w:bottom w:val="single" w:sz="4" w:space="0" w:color="auto"/>
              <w:right w:val="single" w:sz="4" w:space="0" w:color="auto"/>
            </w:tcBorders>
          </w:tcPr>
          <w:p w14:paraId="21E37183"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2D8680F0"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1CF3C41F" w14:textId="77777777" w:rsidTr="00840025">
        <w:tc>
          <w:tcPr>
            <w:tcW w:w="822" w:type="pct"/>
            <w:tcBorders>
              <w:top w:val="single" w:sz="4" w:space="0" w:color="auto"/>
              <w:left w:val="single" w:sz="4" w:space="0" w:color="auto"/>
              <w:bottom w:val="single" w:sz="4" w:space="0" w:color="auto"/>
              <w:right w:val="single" w:sz="4" w:space="0" w:color="auto"/>
            </w:tcBorders>
          </w:tcPr>
          <w:p w14:paraId="43BF842D"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253E8179"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69F9D19A"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b. Incinerimi i mbetjeve patologjike.</w:t>
            </w:r>
          </w:p>
        </w:tc>
        <w:tc>
          <w:tcPr>
            <w:tcW w:w="1210" w:type="pct"/>
            <w:tcBorders>
              <w:top w:val="single" w:sz="4" w:space="0" w:color="auto"/>
              <w:left w:val="single" w:sz="4" w:space="0" w:color="auto"/>
              <w:bottom w:val="single" w:sz="4" w:space="0" w:color="auto"/>
              <w:right w:val="single" w:sz="4" w:space="0" w:color="auto"/>
            </w:tcBorders>
          </w:tcPr>
          <w:p w14:paraId="2FEAE833"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61DAAB8A"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17740C8A" w14:textId="77777777" w:rsidTr="00840025">
        <w:tc>
          <w:tcPr>
            <w:tcW w:w="822" w:type="pct"/>
            <w:tcBorders>
              <w:top w:val="single" w:sz="4" w:space="0" w:color="auto"/>
              <w:left w:val="single" w:sz="4" w:space="0" w:color="auto"/>
              <w:bottom w:val="single" w:sz="4" w:space="0" w:color="auto"/>
              <w:right w:val="single" w:sz="4" w:space="0" w:color="auto"/>
            </w:tcBorders>
          </w:tcPr>
          <w:p w14:paraId="4EB79DD2"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52E62D8" w14:textId="77777777" w:rsidR="00593721" w:rsidRPr="008C25D2" w:rsidRDefault="00593721" w:rsidP="00DE024C">
            <w:pPr>
              <w:spacing w:after="0" w:line="240" w:lineRule="auto"/>
              <w:rPr>
                <w:rFonts w:ascii="Garamond" w:eastAsia="Times New Roman" w:hAnsi="Garamond" w:cs="Times New Roman"/>
              </w:rPr>
            </w:pPr>
          </w:p>
        </w:tc>
        <w:tc>
          <w:tcPr>
            <w:tcW w:w="1291" w:type="pct"/>
            <w:tcBorders>
              <w:top w:val="single" w:sz="4" w:space="0" w:color="auto"/>
              <w:left w:val="single" w:sz="4" w:space="0" w:color="auto"/>
              <w:bottom w:val="single" w:sz="4" w:space="0" w:color="auto"/>
              <w:right w:val="single" w:sz="4" w:space="0" w:color="auto"/>
            </w:tcBorders>
          </w:tcPr>
          <w:p w14:paraId="0F92E558"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c. Asgjësimi ose riciklimi i kufomave të kafshëve ose i nënprodukteve shtazore</w:t>
            </w:r>
          </w:p>
        </w:tc>
        <w:tc>
          <w:tcPr>
            <w:tcW w:w="1210" w:type="pct"/>
            <w:tcBorders>
              <w:top w:val="single" w:sz="4" w:space="0" w:color="auto"/>
              <w:left w:val="single" w:sz="4" w:space="0" w:color="auto"/>
              <w:bottom w:val="single" w:sz="4" w:space="0" w:color="auto"/>
              <w:right w:val="single" w:sz="4" w:space="0" w:color="auto"/>
            </w:tcBorders>
          </w:tcPr>
          <w:p w14:paraId="1175119A"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Kapaciteti i trajtimit është më i madh se 10 ton/ditë </w:t>
            </w:r>
          </w:p>
        </w:tc>
        <w:tc>
          <w:tcPr>
            <w:tcW w:w="1191" w:type="pct"/>
            <w:tcBorders>
              <w:top w:val="single" w:sz="4" w:space="0" w:color="auto"/>
              <w:left w:val="single" w:sz="4" w:space="0" w:color="auto"/>
              <w:bottom w:val="single" w:sz="4" w:space="0" w:color="auto"/>
              <w:right w:val="single" w:sz="4" w:space="0" w:color="auto"/>
            </w:tcBorders>
          </w:tcPr>
          <w:p w14:paraId="5330F000"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Kapaciteti i trajtimit është i barabartë me 10 ton/ditë ose më pak se kaq </w:t>
            </w:r>
          </w:p>
        </w:tc>
      </w:tr>
      <w:tr w:rsidR="00593721" w:rsidRPr="008C25D2" w14:paraId="7DC4B3CC" w14:textId="77777777" w:rsidTr="00840025">
        <w:tc>
          <w:tcPr>
            <w:tcW w:w="822" w:type="pct"/>
            <w:tcBorders>
              <w:top w:val="single" w:sz="4" w:space="0" w:color="auto"/>
              <w:left w:val="single" w:sz="4" w:space="0" w:color="auto"/>
              <w:bottom w:val="single" w:sz="4" w:space="0" w:color="auto"/>
              <w:right w:val="single" w:sz="4" w:space="0" w:color="auto"/>
            </w:tcBorders>
          </w:tcPr>
          <w:p w14:paraId="5A11CA1F"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783E5BE"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24.2</w:t>
            </w:r>
          </w:p>
        </w:tc>
        <w:tc>
          <w:tcPr>
            <w:tcW w:w="1291" w:type="pct"/>
            <w:tcBorders>
              <w:top w:val="single" w:sz="4" w:space="0" w:color="auto"/>
              <w:left w:val="single" w:sz="4" w:space="0" w:color="auto"/>
              <w:bottom w:val="single" w:sz="4" w:space="0" w:color="auto"/>
              <w:right w:val="single" w:sz="4" w:space="0" w:color="auto"/>
            </w:tcBorders>
          </w:tcPr>
          <w:p w14:paraId="1A11AC1A"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Spitalet.</w:t>
            </w:r>
          </w:p>
        </w:tc>
        <w:tc>
          <w:tcPr>
            <w:tcW w:w="1210" w:type="pct"/>
            <w:tcBorders>
              <w:top w:val="single" w:sz="4" w:space="0" w:color="auto"/>
              <w:left w:val="single" w:sz="4" w:space="0" w:color="auto"/>
              <w:bottom w:val="single" w:sz="4" w:space="0" w:color="auto"/>
              <w:right w:val="single" w:sz="4" w:space="0" w:color="auto"/>
            </w:tcBorders>
          </w:tcPr>
          <w:p w14:paraId="33042183"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40865DAE"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Të gjitha instalimet.</w:t>
            </w:r>
          </w:p>
        </w:tc>
      </w:tr>
      <w:tr w:rsidR="00593721" w:rsidRPr="008C25D2" w14:paraId="3DD894FA" w14:textId="77777777" w:rsidTr="00840025">
        <w:tc>
          <w:tcPr>
            <w:tcW w:w="822" w:type="pct"/>
            <w:tcBorders>
              <w:top w:val="single" w:sz="4" w:space="0" w:color="auto"/>
              <w:left w:val="single" w:sz="4" w:space="0" w:color="auto"/>
              <w:bottom w:val="single" w:sz="4" w:space="0" w:color="auto"/>
              <w:right w:val="single" w:sz="4" w:space="0" w:color="auto"/>
            </w:tcBorders>
          </w:tcPr>
          <w:p w14:paraId="7E32A645"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7821AD5C"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24.3</w:t>
            </w:r>
          </w:p>
        </w:tc>
        <w:tc>
          <w:tcPr>
            <w:tcW w:w="1291" w:type="pct"/>
            <w:tcBorders>
              <w:top w:val="single" w:sz="4" w:space="0" w:color="auto"/>
              <w:left w:val="single" w:sz="4" w:space="0" w:color="auto"/>
              <w:bottom w:val="single" w:sz="4" w:space="0" w:color="auto"/>
              <w:right w:val="single" w:sz="4" w:space="0" w:color="auto"/>
            </w:tcBorders>
          </w:tcPr>
          <w:p w14:paraId="3F048BD9"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Institucionet shëndetësore.</w:t>
            </w:r>
          </w:p>
        </w:tc>
        <w:tc>
          <w:tcPr>
            <w:tcW w:w="1210" w:type="pct"/>
            <w:tcBorders>
              <w:top w:val="single" w:sz="4" w:space="0" w:color="auto"/>
              <w:left w:val="single" w:sz="4" w:space="0" w:color="auto"/>
              <w:bottom w:val="single" w:sz="4" w:space="0" w:color="auto"/>
              <w:right w:val="single" w:sz="4" w:space="0" w:color="auto"/>
            </w:tcBorders>
          </w:tcPr>
          <w:p w14:paraId="2C75CD30"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3E4D7D9C"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Çdo prodhues i mbetjeve spitalore i cili prodhon më shumë se 200 kg/vit mbetje spitalore të rrezikshme.</w:t>
            </w:r>
          </w:p>
        </w:tc>
      </w:tr>
      <w:tr w:rsidR="00593721" w:rsidRPr="000A308D" w14:paraId="4C2AD213" w14:textId="77777777" w:rsidTr="00840025">
        <w:tc>
          <w:tcPr>
            <w:tcW w:w="822" w:type="pct"/>
            <w:tcBorders>
              <w:top w:val="single" w:sz="4" w:space="0" w:color="auto"/>
              <w:left w:val="single" w:sz="4" w:space="0" w:color="auto"/>
              <w:bottom w:val="single" w:sz="4" w:space="0" w:color="auto"/>
              <w:right w:val="single" w:sz="4" w:space="0" w:color="auto"/>
            </w:tcBorders>
          </w:tcPr>
          <w:p w14:paraId="38D8035A"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20566F1"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24.4</w:t>
            </w:r>
          </w:p>
        </w:tc>
        <w:tc>
          <w:tcPr>
            <w:tcW w:w="1291" w:type="pct"/>
            <w:tcBorders>
              <w:top w:val="single" w:sz="4" w:space="0" w:color="auto"/>
              <w:left w:val="single" w:sz="4" w:space="0" w:color="auto"/>
              <w:bottom w:val="single" w:sz="4" w:space="0" w:color="auto"/>
              <w:right w:val="single" w:sz="4" w:space="0" w:color="auto"/>
            </w:tcBorders>
          </w:tcPr>
          <w:p w14:paraId="344AFDD3"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Kapja e rrymave të CO2. </w:t>
            </w:r>
          </w:p>
        </w:tc>
        <w:tc>
          <w:tcPr>
            <w:tcW w:w="1210" w:type="pct"/>
            <w:tcBorders>
              <w:top w:val="single" w:sz="4" w:space="0" w:color="auto"/>
              <w:left w:val="single" w:sz="4" w:space="0" w:color="auto"/>
              <w:bottom w:val="single" w:sz="4" w:space="0" w:color="auto"/>
              <w:right w:val="single" w:sz="4" w:space="0" w:color="auto"/>
            </w:tcBorders>
          </w:tcPr>
          <w:p w14:paraId="3BF84C10"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 xml:space="preserve">Nga të gjitha instalimet e kategorisë A që synojnë depozitimin gjeologjik.  </w:t>
            </w:r>
          </w:p>
        </w:tc>
        <w:tc>
          <w:tcPr>
            <w:tcW w:w="1191" w:type="pct"/>
            <w:tcBorders>
              <w:top w:val="single" w:sz="4" w:space="0" w:color="auto"/>
              <w:left w:val="single" w:sz="4" w:space="0" w:color="auto"/>
              <w:bottom w:val="single" w:sz="4" w:space="0" w:color="auto"/>
              <w:right w:val="single" w:sz="4" w:space="0" w:color="auto"/>
            </w:tcBorders>
          </w:tcPr>
          <w:p w14:paraId="3F8AD56F" w14:textId="77777777" w:rsidR="00593721" w:rsidRPr="00602CBC" w:rsidRDefault="00593721" w:rsidP="00DE024C">
            <w:pPr>
              <w:spacing w:after="0" w:line="240" w:lineRule="auto"/>
              <w:rPr>
                <w:rFonts w:ascii="Garamond" w:eastAsia="Times New Roman" w:hAnsi="Garamond" w:cs="Times New Roman"/>
              </w:rPr>
            </w:pPr>
          </w:p>
        </w:tc>
      </w:tr>
      <w:tr w:rsidR="00593721" w:rsidRPr="00BE7A3B" w14:paraId="2687AA7D" w14:textId="77777777" w:rsidTr="00840025">
        <w:tc>
          <w:tcPr>
            <w:tcW w:w="822" w:type="pct"/>
            <w:tcBorders>
              <w:top w:val="single" w:sz="4" w:space="0" w:color="auto"/>
              <w:left w:val="single" w:sz="4" w:space="0" w:color="auto"/>
              <w:bottom w:val="single" w:sz="4" w:space="0" w:color="auto"/>
              <w:right w:val="single" w:sz="4" w:space="0" w:color="auto"/>
            </w:tcBorders>
          </w:tcPr>
          <w:p w14:paraId="21C9F912" w14:textId="77777777" w:rsidR="00593721" w:rsidRPr="008C25D2" w:rsidRDefault="00593721" w:rsidP="00DE024C">
            <w:pPr>
              <w:spacing w:after="0" w:line="240" w:lineRule="auto"/>
              <w:rPr>
                <w:rFonts w:ascii="Garamond" w:eastAsia="Times New Roman" w:hAnsi="Garamond" w:cs="Times New Roman"/>
              </w:rPr>
            </w:pPr>
          </w:p>
        </w:tc>
        <w:tc>
          <w:tcPr>
            <w:tcW w:w="487" w:type="pct"/>
            <w:tcBorders>
              <w:top w:val="single" w:sz="4" w:space="0" w:color="auto"/>
              <w:left w:val="single" w:sz="4" w:space="0" w:color="auto"/>
              <w:bottom w:val="single" w:sz="4" w:space="0" w:color="auto"/>
              <w:right w:val="single" w:sz="4" w:space="0" w:color="auto"/>
            </w:tcBorders>
          </w:tcPr>
          <w:p w14:paraId="5C64FD08" w14:textId="77777777" w:rsidR="00593721" w:rsidRPr="008C25D2" w:rsidRDefault="00593721" w:rsidP="00DE024C">
            <w:pPr>
              <w:spacing w:after="0" w:line="240" w:lineRule="auto"/>
              <w:rPr>
                <w:rFonts w:ascii="Garamond" w:eastAsia="Times New Roman" w:hAnsi="Garamond" w:cs="Times New Roman"/>
              </w:rPr>
            </w:pPr>
            <w:r>
              <w:rPr>
                <w:rFonts w:ascii="Garamond" w:eastAsia="Times New Roman" w:hAnsi="Garamond" w:cs="Times New Roman"/>
              </w:rPr>
              <w:t>24.5</w:t>
            </w:r>
          </w:p>
        </w:tc>
        <w:tc>
          <w:tcPr>
            <w:tcW w:w="1291" w:type="pct"/>
            <w:tcBorders>
              <w:top w:val="single" w:sz="4" w:space="0" w:color="auto"/>
              <w:left w:val="single" w:sz="4" w:space="0" w:color="auto"/>
              <w:bottom w:val="single" w:sz="4" w:space="0" w:color="auto"/>
              <w:right w:val="single" w:sz="4" w:space="0" w:color="auto"/>
            </w:tcBorders>
          </w:tcPr>
          <w:p w14:paraId="294BFF6A"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Elektroliza e ujit për prodhimin e hidrogjenit.</w:t>
            </w:r>
          </w:p>
        </w:tc>
        <w:tc>
          <w:tcPr>
            <w:tcW w:w="1210" w:type="pct"/>
            <w:tcBorders>
              <w:top w:val="single" w:sz="4" w:space="0" w:color="auto"/>
              <w:left w:val="single" w:sz="4" w:space="0" w:color="auto"/>
              <w:bottom w:val="single" w:sz="4" w:space="0" w:color="auto"/>
              <w:right w:val="single" w:sz="4" w:space="0" w:color="auto"/>
            </w:tcBorders>
          </w:tcPr>
          <w:p w14:paraId="63924160" w14:textId="77777777" w:rsidR="00593721" w:rsidRPr="00602CBC" w:rsidRDefault="00593721" w:rsidP="00DE024C">
            <w:pPr>
              <w:spacing w:after="0" w:line="240" w:lineRule="auto"/>
              <w:rPr>
                <w:rFonts w:ascii="Garamond" w:eastAsia="Times New Roman" w:hAnsi="Garamond" w:cs="Times New Roman"/>
              </w:rPr>
            </w:pPr>
          </w:p>
        </w:tc>
        <w:tc>
          <w:tcPr>
            <w:tcW w:w="1191" w:type="pct"/>
            <w:tcBorders>
              <w:top w:val="single" w:sz="4" w:space="0" w:color="auto"/>
              <w:left w:val="single" w:sz="4" w:space="0" w:color="auto"/>
              <w:bottom w:val="single" w:sz="4" w:space="0" w:color="auto"/>
              <w:right w:val="single" w:sz="4" w:space="0" w:color="auto"/>
            </w:tcBorders>
          </w:tcPr>
          <w:p w14:paraId="7CE2DEBB" w14:textId="77777777" w:rsidR="00593721" w:rsidRPr="00602CBC" w:rsidRDefault="00593721" w:rsidP="00DE024C">
            <w:pPr>
              <w:spacing w:after="0" w:line="240" w:lineRule="auto"/>
              <w:rPr>
                <w:rFonts w:ascii="Garamond" w:eastAsia="Times New Roman" w:hAnsi="Garamond" w:cs="Times New Roman"/>
              </w:rPr>
            </w:pPr>
            <w:r w:rsidRPr="00602CBC">
              <w:rPr>
                <w:rFonts w:ascii="Garamond" w:eastAsia="Times New Roman" w:hAnsi="Garamond" w:cs="Times New Roman"/>
              </w:rPr>
              <w:t>Kapaciteti i prodhimit tejkalon 50 tonë në ditë.</w:t>
            </w:r>
          </w:p>
        </w:tc>
      </w:tr>
    </w:tbl>
    <w:p w14:paraId="3B1241B7" w14:textId="77777777" w:rsidR="00355B81" w:rsidRDefault="00355B81" w:rsidP="0095145C">
      <w:pPr>
        <w:spacing w:line="276" w:lineRule="auto"/>
        <w:rPr>
          <w:rFonts w:ascii="Times New Roman" w:hAnsi="Times New Roman" w:cs="Times New Roman"/>
        </w:rPr>
      </w:pPr>
    </w:p>
    <w:p w14:paraId="4C933C6B" w14:textId="77777777" w:rsidR="00355B81" w:rsidRDefault="00355B81" w:rsidP="0095145C">
      <w:pPr>
        <w:spacing w:line="276" w:lineRule="auto"/>
        <w:rPr>
          <w:rFonts w:ascii="Times New Roman" w:hAnsi="Times New Roman" w:cs="Times New Roman"/>
        </w:rPr>
      </w:pPr>
    </w:p>
    <w:p w14:paraId="01779B43" w14:textId="640F14E9" w:rsidR="00FB2B46" w:rsidRPr="008B3AB3" w:rsidRDefault="00FB2B46" w:rsidP="008B3AB3">
      <w:pPr>
        <w:pStyle w:val="NormalWeb"/>
        <w:spacing w:before="0" w:beforeAutospacing="0" w:after="0" w:afterAutospacing="0"/>
        <w:jc w:val="center"/>
        <w:rPr>
          <w:i/>
          <w:iCs/>
        </w:rPr>
      </w:pPr>
      <w:r w:rsidRPr="008B3AB3">
        <w:rPr>
          <w:i/>
          <w:iCs/>
        </w:rPr>
        <w:t xml:space="preserve">SHTOJCA 2 </w:t>
      </w:r>
    </w:p>
    <w:p w14:paraId="6C197C7E" w14:textId="77777777" w:rsidR="00FB2B46" w:rsidRDefault="00FB2B46" w:rsidP="00FB2B46">
      <w:pPr>
        <w:spacing w:after="0"/>
        <w:rPr>
          <w:rFonts w:ascii="Times New Roman" w:hAnsi="Times New Roman" w:cs="Times New Roman"/>
          <w:b/>
          <w:bCs/>
        </w:rPr>
      </w:pPr>
    </w:p>
    <w:p w14:paraId="234063C7" w14:textId="34949404" w:rsidR="00FB2B46" w:rsidRDefault="005A27CC" w:rsidP="00FB2B46">
      <w:pPr>
        <w:spacing w:after="0"/>
        <w:rPr>
          <w:rFonts w:ascii="Times New Roman" w:hAnsi="Times New Roman" w:cs="Times New Roman"/>
        </w:rPr>
      </w:pPr>
      <w:r>
        <w:rPr>
          <w:rFonts w:ascii="Times New Roman" w:hAnsi="Times New Roman" w:cs="Times New Roman"/>
          <w:b/>
          <w:bCs/>
        </w:rPr>
        <w:t xml:space="preserve"> </w:t>
      </w:r>
      <w:r w:rsidR="008B3AB3">
        <w:rPr>
          <w:rFonts w:ascii="Times New Roman" w:hAnsi="Times New Roman" w:cs="Times New Roman"/>
          <w:b/>
          <w:bCs/>
        </w:rPr>
        <w:t>“</w:t>
      </w:r>
      <w:r>
        <w:rPr>
          <w:rFonts w:ascii="Times New Roman" w:hAnsi="Times New Roman" w:cs="Times New Roman"/>
          <w:b/>
          <w:bCs/>
        </w:rPr>
        <w:t>Nw shtojcwn 2 s</w:t>
      </w:r>
      <w:r w:rsidR="00FB2B46" w:rsidRPr="00FB2B46">
        <w:rPr>
          <w:rFonts w:ascii="Times New Roman" w:hAnsi="Times New Roman" w:cs="Times New Roman"/>
        </w:rPr>
        <w:t>htohen ndotësit e mëposhtëm:</w:t>
      </w:r>
    </w:p>
    <w:p w14:paraId="4E9C9E18" w14:textId="77777777" w:rsidR="005A27CC" w:rsidRPr="00FB2B46" w:rsidRDefault="005A27CC" w:rsidP="00FB2B46">
      <w:pPr>
        <w:spacing w:after="0"/>
        <w:rPr>
          <w:rFonts w:ascii="Times New Roman" w:hAnsi="Times New Roman" w:cs="Times New Roman"/>
        </w:rPr>
      </w:pPr>
    </w:p>
    <w:p w14:paraId="007B25EE" w14:textId="77777777" w:rsidR="0071348B" w:rsidRPr="000F0200" w:rsidRDefault="00FB2B46" w:rsidP="0071348B">
      <w:pPr>
        <w:spacing w:after="0" w:line="276" w:lineRule="auto"/>
        <w:jc w:val="both"/>
        <w:rPr>
          <w:rFonts w:ascii="Times New Roman" w:hAnsi="Times New Roman" w:cs="Times New Roman"/>
        </w:rPr>
      </w:pPr>
      <w:r w:rsidRPr="00FB2B46">
        <w:rPr>
          <w:rFonts w:ascii="Times New Roman" w:hAnsi="Times New Roman" w:cs="Times New Roman"/>
          <w:b/>
          <w:bCs/>
        </w:rPr>
        <w:t>Ajri:</w:t>
      </w:r>
      <w:r w:rsidRPr="00FB2B46">
        <w:rPr>
          <w:rFonts w:ascii="Times New Roman" w:hAnsi="Times New Roman" w:cs="Times New Roman"/>
        </w:rPr>
        <w:br/>
      </w:r>
      <w:r w:rsidRPr="000F0200">
        <w:rPr>
          <w:rFonts w:ascii="Times New Roman" w:hAnsi="Times New Roman" w:cs="Times New Roman"/>
        </w:rPr>
        <w:t>14. Amoniaku.</w:t>
      </w:r>
    </w:p>
    <w:p w14:paraId="0F74E028" w14:textId="71818F81" w:rsidR="0071348B" w:rsidRPr="000F0200" w:rsidRDefault="00FB2B46" w:rsidP="0071348B">
      <w:pPr>
        <w:spacing w:after="0" w:line="276" w:lineRule="auto"/>
        <w:jc w:val="both"/>
        <w:rPr>
          <w:rFonts w:ascii="Times New Roman" w:hAnsi="Times New Roman" w:cs="Times New Roman"/>
        </w:rPr>
      </w:pPr>
      <w:r w:rsidRPr="000F0200">
        <w:rPr>
          <w:rFonts w:ascii="Times New Roman" w:hAnsi="Times New Roman" w:cs="Times New Roman"/>
        </w:rPr>
        <w:t>15. M</w:t>
      </w:r>
      <w:r w:rsidR="003378E5" w:rsidRPr="000F0200">
        <w:rPr>
          <w:rFonts w:ascii="Times New Roman" w:hAnsi="Times New Roman" w:cs="Times New Roman"/>
        </w:rPr>
        <w:t>ë</w:t>
      </w:r>
      <w:r w:rsidRPr="000F0200">
        <w:rPr>
          <w:rFonts w:ascii="Times New Roman" w:hAnsi="Times New Roman" w:cs="Times New Roman"/>
        </w:rPr>
        <w:t>rkuri dhe përbërjet e tij.</w:t>
      </w:r>
    </w:p>
    <w:p w14:paraId="457CE069" w14:textId="2B44C8B8" w:rsidR="0071348B" w:rsidRPr="000F0200" w:rsidRDefault="00FB2B46" w:rsidP="0071348B">
      <w:pPr>
        <w:spacing w:after="0" w:line="276" w:lineRule="auto"/>
        <w:ind w:left="360" w:hanging="360"/>
        <w:jc w:val="both"/>
        <w:rPr>
          <w:rFonts w:ascii="Times New Roman" w:hAnsi="Times New Roman" w:cs="Times New Roman"/>
        </w:rPr>
      </w:pPr>
      <w:r w:rsidRPr="000F0200">
        <w:rPr>
          <w:rFonts w:ascii="Times New Roman" w:hAnsi="Times New Roman" w:cs="Times New Roman"/>
        </w:rPr>
        <w:t>16.</w:t>
      </w:r>
      <w:r w:rsidR="0071348B" w:rsidRPr="000F0200">
        <w:rPr>
          <w:rFonts w:ascii="Times New Roman" w:hAnsi="Times New Roman" w:cs="Times New Roman"/>
        </w:rPr>
        <w:t xml:space="preserve"> </w:t>
      </w:r>
      <w:r w:rsidRPr="000F0200">
        <w:rPr>
          <w:rFonts w:ascii="Times New Roman" w:hAnsi="Times New Roman" w:cs="Times New Roman"/>
        </w:rPr>
        <w:t xml:space="preserve">Substancat </w:t>
      </w:r>
      <w:r w:rsidR="003378E5" w:rsidRPr="000F0200">
        <w:rPr>
          <w:rFonts w:ascii="Times New Roman" w:hAnsi="Times New Roman" w:cs="Times New Roman"/>
        </w:rPr>
        <w:t>me aromë të rëndë</w:t>
      </w:r>
      <w:r w:rsidRPr="000F0200">
        <w:rPr>
          <w:rFonts w:ascii="Times New Roman" w:hAnsi="Times New Roman" w:cs="Times New Roman"/>
        </w:rPr>
        <w:t xml:space="preserve"> (olfaktive) të afta të shkaktojnë shqetësim për popullatën, kur përcaktimi i tyre është teknikisht i mundur.</w:t>
      </w:r>
    </w:p>
    <w:p w14:paraId="78409E7C" w14:textId="08D51489" w:rsidR="00FB2B46" w:rsidRPr="000F0200" w:rsidRDefault="00FB2B46" w:rsidP="0071348B">
      <w:pPr>
        <w:spacing w:after="0" w:line="276" w:lineRule="auto"/>
        <w:ind w:left="360" w:hanging="360"/>
        <w:jc w:val="both"/>
        <w:rPr>
          <w:rFonts w:ascii="Times New Roman" w:hAnsi="Times New Roman" w:cs="Times New Roman"/>
        </w:rPr>
      </w:pPr>
      <w:r w:rsidRPr="000F0200">
        <w:rPr>
          <w:rFonts w:ascii="Times New Roman" w:hAnsi="Times New Roman" w:cs="Times New Roman"/>
        </w:rPr>
        <w:t>17.</w:t>
      </w:r>
      <w:r w:rsidR="0071348B" w:rsidRPr="000F0200">
        <w:rPr>
          <w:rFonts w:ascii="Times New Roman" w:hAnsi="Times New Roman" w:cs="Times New Roman"/>
        </w:rPr>
        <w:t xml:space="preserve"> </w:t>
      </w:r>
      <w:r w:rsidRPr="000F0200">
        <w:rPr>
          <w:rFonts w:ascii="Times New Roman" w:hAnsi="Times New Roman" w:cs="Times New Roman"/>
        </w:rPr>
        <w:t xml:space="preserve">Substancat per- dhe polifluoroalkile (PFAS), përfshirë acidin perfluorooktanoik (PFOA), </w:t>
      </w:r>
      <w:r w:rsidR="00F93188" w:rsidRPr="000F0200">
        <w:rPr>
          <w:rFonts w:ascii="Times New Roman" w:hAnsi="Times New Roman" w:cs="Times New Roman"/>
        </w:rPr>
        <w:t xml:space="preserve">  </w:t>
      </w:r>
      <w:r w:rsidRPr="000F0200">
        <w:rPr>
          <w:rFonts w:ascii="Times New Roman" w:hAnsi="Times New Roman" w:cs="Times New Roman"/>
        </w:rPr>
        <w:t>acidin perfluoroheksan-1-sulfonik (PFHxS) dhe kripërat e tyre.</w:t>
      </w:r>
    </w:p>
    <w:p w14:paraId="1EAE0037" w14:textId="77777777" w:rsidR="005A27CC" w:rsidRPr="000F0200" w:rsidRDefault="005A27CC" w:rsidP="0071348B">
      <w:pPr>
        <w:spacing w:after="0" w:line="276" w:lineRule="auto"/>
        <w:jc w:val="both"/>
        <w:rPr>
          <w:rFonts w:ascii="Times New Roman" w:hAnsi="Times New Roman" w:cs="Times New Roman"/>
        </w:rPr>
      </w:pPr>
    </w:p>
    <w:p w14:paraId="4354C1F7" w14:textId="77777777" w:rsidR="0071348B" w:rsidRPr="000F0200" w:rsidRDefault="00FB2B46" w:rsidP="0071348B">
      <w:pPr>
        <w:spacing w:after="0" w:line="276" w:lineRule="auto"/>
        <w:jc w:val="both"/>
        <w:rPr>
          <w:rFonts w:ascii="Times New Roman" w:hAnsi="Times New Roman" w:cs="Times New Roman"/>
        </w:rPr>
      </w:pPr>
      <w:r w:rsidRPr="000F0200">
        <w:rPr>
          <w:rFonts w:ascii="Times New Roman" w:hAnsi="Times New Roman" w:cs="Times New Roman"/>
          <w:b/>
          <w:bCs/>
        </w:rPr>
        <w:t>Uji:</w:t>
      </w:r>
      <w:r w:rsidRPr="000F0200">
        <w:rPr>
          <w:rFonts w:ascii="Times New Roman" w:hAnsi="Times New Roman" w:cs="Times New Roman"/>
        </w:rPr>
        <w:br/>
        <w:t>13. Amoniaku dhe përbërjet e amoniumit.</w:t>
      </w:r>
    </w:p>
    <w:p w14:paraId="620CE90A" w14:textId="23CE5E49" w:rsidR="00FB2B46" w:rsidRPr="000F0200" w:rsidRDefault="00FB2B46" w:rsidP="0071348B">
      <w:pPr>
        <w:spacing w:after="0" w:line="276" w:lineRule="auto"/>
        <w:jc w:val="both"/>
        <w:rPr>
          <w:rFonts w:ascii="Times New Roman" w:hAnsi="Times New Roman" w:cs="Times New Roman"/>
        </w:rPr>
      </w:pPr>
      <w:r w:rsidRPr="000F0200">
        <w:rPr>
          <w:rFonts w:ascii="Times New Roman" w:hAnsi="Times New Roman" w:cs="Times New Roman"/>
        </w:rPr>
        <w:lastRenderedPageBreak/>
        <w:t>14.</w:t>
      </w:r>
      <w:r w:rsidR="0071348B" w:rsidRPr="000F0200">
        <w:rPr>
          <w:rFonts w:ascii="Times New Roman" w:hAnsi="Times New Roman" w:cs="Times New Roman"/>
        </w:rPr>
        <w:t xml:space="preserve"> </w:t>
      </w:r>
      <w:r w:rsidRPr="000F0200">
        <w:rPr>
          <w:rFonts w:ascii="Times New Roman" w:hAnsi="Times New Roman" w:cs="Times New Roman"/>
        </w:rPr>
        <w:t>Substancat per- dhe polifluoroalkile (PFAS), përfshirë PFOA, PFHxS dhe kripërat e tyre.</w:t>
      </w:r>
      <w:r w:rsidRPr="000F0200">
        <w:rPr>
          <w:rFonts w:ascii="Times New Roman" w:hAnsi="Times New Roman" w:cs="Times New Roman"/>
        </w:rPr>
        <w:br/>
        <w:t>15. Nitratet dhe fosfatet që rrjedhin nga shpërndarja në tokë e plehut organik ose digestatit.</w:t>
      </w:r>
    </w:p>
    <w:p w14:paraId="1D3FE319" w14:textId="77777777" w:rsidR="005A27CC" w:rsidRPr="000F0200" w:rsidRDefault="005A27CC" w:rsidP="0071348B">
      <w:pPr>
        <w:spacing w:after="0" w:line="276" w:lineRule="auto"/>
        <w:jc w:val="both"/>
        <w:rPr>
          <w:rFonts w:ascii="Times New Roman" w:hAnsi="Times New Roman" w:cs="Times New Roman"/>
        </w:rPr>
      </w:pPr>
    </w:p>
    <w:p w14:paraId="2455175A" w14:textId="77777777" w:rsidR="00FB2B46" w:rsidRPr="00FB2B46" w:rsidRDefault="00FB2B46" w:rsidP="0071348B">
      <w:pPr>
        <w:spacing w:after="0" w:line="276" w:lineRule="auto"/>
        <w:jc w:val="both"/>
        <w:rPr>
          <w:rFonts w:ascii="Times New Roman" w:hAnsi="Times New Roman" w:cs="Times New Roman"/>
          <w:lang w:val="en-US"/>
        </w:rPr>
      </w:pPr>
      <w:r w:rsidRPr="00FB2B46">
        <w:rPr>
          <w:rFonts w:ascii="Times New Roman" w:hAnsi="Times New Roman" w:cs="Times New Roman"/>
          <w:b/>
          <w:bCs/>
          <w:lang w:val="en-US"/>
        </w:rPr>
        <w:t>Toka dhe ujërat nëntokësore:</w:t>
      </w:r>
    </w:p>
    <w:p w14:paraId="6F6D8EB1" w14:textId="713484BA" w:rsidR="00FB2B46" w:rsidRPr="00FB2B46" w:rsidRDefault="00FB2B46" w:rsidP="0071348B">
      <w:pPr>
        <w:numPr>
          <w:ilvl w:val="0"/>
          <w:numId w:val="39"/>
        </w:numPr>
        <w:spacing w:after="0" w:line="276" w:lineRule="auto"/>
        <w:jc w:val="both"/>
        <w:rPr>
          <w:rFonts w:ascii="Times New Roman" w:hAnsi="Times New Roman" w:cs="Times New Roman"/>
          <w:lang w:val="en-US"/>
        </w:rPr>
      </w:pPr>
      <w:r w:rsidRPr="00FB2B46">
        <w:rPr>
          <w:rFonts w:ascii="Times New Roman" w:hAnsi="Times New Roman" w:cs="Times New Roman"/>
          <w:lang w:val="en-US"/>
        </w:rPr>
        <w:t xml:space="preserve">Substancat e rrezikshme </w:t>
      </w:r>
      <w:r w:rsidR="008B3AB3">
        <w:rPr>
          <w:rFonts w:ascii="Times New Roman" w:hAnsi="Times New Roman" w:cs="Times New Roman"/>
          <w:lang w:val="en-US"/>
        </w:rPr>
        <w:t>specifike</w:t>
      </w:r>
      <w:r w:rsidRPr="00FB2B46">
        <w:rPr>
          <w:rFonts w:ascii="Times New Roman" w:hAnsi="Times New Roman" w:cs="Times New Roman"/>
          <w:lang w:val="en-US"/>
        </w:rPr>
        <w:t xml:space="preserve">, përfshirë metalet e rënda, vajrat minerale, hidrokarburet aromatike, tretësit e klorinuar, PFAS dhe pesticidet. </w:t>
      </w:r>
    </w:p>
    <w:p w14:paraId="59080294" w14:textId="77777777" w:rsidR="00FB2B46" w:rsidRPr="00FB2B46" w:rsidRDefault="00FB2B46" w:rsidP="0071348B">
      <w:pPr>
        <w:numPr>
          <w:ilvl w:val="0"/>
          <w:numId w:val="39"/>
        </w:numPr>
        <w:spacing w:after="0" w:line="276" w:lineRule="auto"/>
        <w:jc w:val="both"/>
        <w:rPr>
          <w:rFonts w:ascii="Times New Roman" w:hAnsi="Times New Roman" w:cs="Times New Roman"/>
          <w:lang w:val="en-US"/>
        </w:rPr>
      </w:pPr>
      <w:r w:rsidRPr="00FB2B46">
        <w:rPr>
          <w:rFonts w:ascii="Times New Roman" w:hAnsi="Times New Roman" w:cs="Times New Roman"/>
          <w:lang w:val="en-US"/>
        </w:rPr>
        <w:t xml:space="preserve">Nitratet dhe fosfatet që rrjedhin nga shpërndarja në tokë e plehut organik. </w:t>
      </w:r>
    </w:p>
    <w:p w14:paraId="2357BF5C" w14:textId="496CC2CB" w:rsidR="00FB2B46" w:rsidRDefault="00FB2B46" w:rsidP="0071348B">
      <w:pPr>
        <w:numPr>
          <w:ilvl w:val="0"/>
          <w:numId w:val="39"/>
        </w:numPr>
        <w:spacing w:after="0" w:line="276" w:lineRule="auto"/>
        <w:jc w:val="both"/>
        <w:rPr>
          <w:rFonts w:ascii="Times New Roman" w:hAnsi="Times New Roman" w:cs="Times New Roman"/>
          <w:lang w:val="en-US"/>
        </w:rPr>
      </w:pPr>
      <w:r w:rsidRPr="00FB2B46">
        <w:rPr>
          <w:rFonts w:ascii="Times New Roman" w:hAnsi="Times New Roman" w:cs="Times New Roman"/>
          <w:lang w:val="en-US"/>
        </w:rPr>
        <w:t>Patogjenët që rrjedhin nga mbetjet shtazore.</w:t>
      </w:r>
      <w:r w:rsidR="008B3AB3">
        <w:rPr>
          <w:rFonts w:ascii="Times New Roman" w:hAnsi="Times New Roman" w:cs="Times New Roman"/>
          <w:lang w:val="en-US"/>
        </w:rPr>
        <w:t>”</w:t>
      </w:r>
    </w:p>
    <w:p w14:paraId="5FE1C375" w14:textId="77777777" w:rsidR="005A27CC" w:rsidRPr="00FB2B46" w:rsidRDefault="005A27CC" w:rsidP="005A27CC">
      <w:pPr>
        <w:spacing w:after="0"/>
        <w:ind w:left="720"/>
        <w:rPr>
          <w:rFonts w:ascii="Times New Roman" w:hAnsi="Times New Roman" w:cs="Times New Roman"/>
          <w:lang w:val="en-US"/>
        </w:rPr>
      </w:pPr>
    </w:p>
    <w:p w14:paraId="787CCF05" w14:textId="77777777" w:rsidR="00BF1810" w:rsidRPr="00056EFA" w:rsidRDefault="00BF1810" w:rsidP="00BF1810">
      <w:pPr>
        <w:spacing w:after="0" w:line="276" w:lineRule="auto"/>
        <w:rPr>
          <w:rFonts w:ascii="Times New Roman" w:hAnsi="Times New Roman" w:cs="Times New Roman"/>
        </w:rPr>
      </w:pPr>
    </w:p>
    <w:p w14:paraId="671EEE85" w14:textId="77777777" w:rsidR="00BF1810" w:rsidRPr="001C0DA8" w:rsidRDefault="00BF1810" w:rsidP="00BF1810">
      <w:pPr>
        <w:pStyle w:val="NormalWeb"/>
        <w:spacing w:before="0" w:beforeAutospacing="0" w:after="0" w:afterAutospacing="0"/>
        <w:jc w:val="center"/>
        <w:rPr>
          <w:i/>
          <w:iCs/>
        </w:rPr>
      </w:pPr>
      <w:r w:rsidRPr="001C0DA8">
        <w:rPr>
          <w:i/>
          <w:iCs/>
        </w:rPr>
        <w:t>SHTOJCA 3</w:t>
      </w:r>
    </w:p>
    <w:p w14:paraId="28B16053" w14:textId="77777777" w:rsidR="00BF1810" w:rsidRDefault="00BF1810" w:rsidP="00BF1810">
      <w:pPr>
        <w:pStyle w:val="NormalWeb"/>
        <w:spacing w:before="0" w:beforeAutospacing="0" w:after="0" w:afterAutospacing="0"/>
        <w:jc w:val="center"/>
      </w:pPr>
    </w:p>
    <w:p w14:paraId="37C91B3B" w14:textId="77777777" w:rsidR="00BF1810" w:rsidRPr="001C0DA8" w:rsidRDefault="00BF1810" w:rsidP="00BF1810">
      <w:pPr>
        <w:pStyle w:val="NormalWeb"/>
        <w:spacing w:before="0" w:beforeAutospacing="0" w:after="0" w:afterAutospacing="0"/>
        <w:jc w:val="center"/>
        <w:rPr>
          <w:b/>
          <w:bCs/>
        </w:rPr>
      </w:pPr>
      <w:r w:rsidRPr="001C0DA8">
        <w:rPr>
          <w:b/>
          <w:bCs/>
        </w:rPr>
        <w:t xml:space="preserve">DISPOZITA QË LIDHEN ME IMPIANTET </w:t>
      </w:r>
      <w:r>
        <w:rPr>
          <w:b/>
          <w:bCs/>
        </w:rPr>
        <w:t>ME</w:t>
      </w:r>
      <w:r w:rsidRPr="001C0DA8">
        <w:rPr>
          <w:b/>
          <w:bCs/>
        </w:rPr>
        <w:t xml:space="preserve"> DJEGIE</w:t>
      </w:r>
    </w:p>
    <w:p w14:paraId="3926806C" w14:textId="77777777" w:rsidR="00BF1810" w:rsidRDefault="00BF1810" w:rsidP="00BF1810">
      <w:pPr>
        <w:pStyle w:val="NormalWeb"/>
        <w:spacing w:before="0" w:beforeAutospacing="0" w:after="0" w:afterAutospacing="0"/>
        <w:jc w:val="both"/>
      </w:pPr>
    </w:p>
    <w:p w14:paraId="15198ED9" w14:textId="77777777" w:rsidR="00BF1810" w:rsidRDefault="00BF1810" w:rsidP="00BF1810">
      <w:pPr>
        <w:pStyle w:val="NormalWeb"/>
        <w:spacing w:before="0" w:beforeAutospacing="0" w:after="0" w:afterAutospacing="0"/>
        <w:jc w:val="both"/>
      </w:pPr>
      <w:r w:rsidRPr="00056EFA">
        <w:t>PJESA 1</w:t>
      </w:r>
    </w:p>
    <w:p w14:paraId="1089C59F" w14:textId="51C335D9" w:rsidR="00BF1810" w:rsidRPr="00056EFA" w:rsidRDefault="00BF1810" w:rsidP="00BF1810">
      <w:pPr>
        <w:pStyle w:val="NormalWeb"/>
        <w:spacing w:before="0" w:beforeAutospacing="0" w:after="0" w:afterAutospacing="0"/>
        <w:jc w:val="center"/>
      </w:pPr>
      <w:r w:rsidRPr="00056EFA">
        <w:t xml:space="preserve">VLERAT KUFIRI TË </w:t>
      </w:r>
      <w:r>
        <w:t>SHKARKIME</w:t>
      </w:r>
      <w:r w:rsidRPr="00056EFA">
        <w:t>VE PËR IMPIANTET E REJA TË DJEGIES (≥ 50 M</w:t>
      </w:r>
      <w:r w:rsidR="00E60E52">
        <w:t>Ë</w:t>
      </w:r>
      <w:r w:rsidRPr="00056EFA">
        <w:t>)</w:t>
      </w:r>
    </w:p>
    <w:p w14:paraId="106F0D60" w14:textId="77777777" w:rsidR="00BF1810" w:rsidRDefault="00BF1810" w:rsidP="00BF1810">
      <w:pPr>
        <w:spacing w:after="0"/>
        <w:jc w:val="both"/>
        <w:rPr>
          <w:rFonts w:ascii="Times New Roman" w:hAnsi="Times New Roman" w:cs="Times New Roman"/>
        </w:rPr>
      </w:pPr>
    </w:p>
    <w:p w14:paraId="0F60E096" w14:textId="77777777" w:rsidR="00BF1810" w:rsidRPr="00512DE7" w:rsidRDefault="00BF1810" w:rsidP="00E43F59">
      <w:pPr>
        <w:pStyle w:val="ListParagraph"/>
        <w:numPr>
          <w:ilvl w:val="0"/>
          <w:numId w:val="37"/>
        </w:numPr>
        <w:spacing w:after="0"/>
        <w:ind w:left="357" w:hanging="357"/>
        <w:jc w:val="both"/>
        <w:rPr>
          <w:rFonts w:ascii="Times New Roman" w:hAnsi="Times New Roman" w:cs="Times New Roman"/>
        </w:rPr>
      </w:pPr>
      <w:r w:rsidRPr="00512DE7">
        <w:rPr>
          <w:rFonts w:ascii="Times New Roman" w:hAnsi="Times New Roman" w:cs="Times New Roman"/>
        </w:rPr>
        <w:t xml:space="preserve">Dyoksidi i squfurit (SO₂) </w:t>
      </w:r>
      <w:r>
        <w:rPr>
          <w:rFonts w:ascii="Times New Roman" w:hAnsi="Times New Roman" w:cs="Times New Roman"/>
        </w:rPr>
        <w:t>-</w:t>
      </w:r>
      <w:r w:rsidRPr="00512DE7">
        <w:rPr>
          <w:rFonts w:ascii="Times New Roman" w:hAnsi="Times New Roman" w:cs="Times New Roman"/>
        </w:rPr>
        <w:t xml:space="preserve"> Vlerat kufi të </w:t>
      </w:r>
      <w:r>
        <w:rPr>
          <w:rFonts w:ascii="Times New Roman" w:hAnsi="Times New Roman" w:cs="Times New Roman"/>
        </w:rPr>
        <w:t>shkarkime</w:t>
      </w:r>
      <w:r w:rsidRPr="00512DE7">
        <w:rPr>
          <w:rFonts w:ascii="Times New Roman" w:hAnsi="Times New Roman" w:cs="Times New Roman"/>
        </w:rPr>
        <w:t>ve për impiantet e reja me djegie që përdorin lëndë djegëse të ngurta (mg/Nm³, të shprehura në kushte reference me 6% O₂):</w:t>
      </w:r>
    </w:p>
    <w:p w14:paraId="1294A3A0" w14:textId="77777777" w:rsidR="00BF1810" w:rsidRPr="00056EFA" w:rsidRDefault="00BF1810" w:rsidP="00BF1810">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5098"/>
        <w:gridCol w:w="1418"/>
        <w:gridCol w:w="1559"/>
        <w:gridCol w:w="1275"/>
      </w:tblGrid>
      <w:tr w:rsidR="00BF1810" w:rsidRPr="00056EFA" w14:paraId="0A8BF283" w14:textId="77777777" w:rsidTr="00D61C3E">
        <w:tc>
          <w:tcPr>
            <w:tcW w:w="5098" w:type="dxa"/>
            <w:vAlign w:val="center"/>
            <w:hideMark/>
          </w:tcPr>
          <w:p w14:paraId="6B55EF63" w14:textId="090A57E3" w:rsidR="00BF1810" w:rsidRPr="00D52B41" w:rsidRDefault="00BF1810" w:rsidP="00D61C3E">
            <w:pPr>
              <w:rPr>
                <w:rFonts w:ascii="Times New Roman" w:hAnsi="Times New Roman" w:cs="Times New Roman"/>
              </w:rPr>
            </w:pPr>
            <w:r w:rsidRPr="00D52B41">
              <w:rPr>
                <w:rFonts w:ascii="Times New Roman" w:hAnsi="Times New Roman" w:cs="Times New Roman"/>
              </w:rPr>
              <w:t>Fuqia termike  (M</w:t>
            </w:r>
            <w:r w:rsidR="009B3D37">
              <w:rPr>
                <w:rFonts w:ascii="Times New Roman" w:hAnsi="Times New Roman" w:cs="Times New Roman"/>
              </w:rPr>
              <w:t>W</w:t>
            </w:r>
            <w:r w:rsidRPr="00D52B41">
              <w:rPr>
                <w:rFonts w:ascii="Times New Roman" w:hAnsi="Times New Roman" w:cs="Times New Roman"/>
              </w:rPr>
              <w:t>)</w:t>
            </w:r>
          </w:p>
          <w:p w14:paraId="5ACDA6FE" w14:textId="77777777" w:rsidR="00BF1810" w:rsidRPr="00D52B41" w:rsidRDefault="00BF1810" w:rsidP="00D61C3E">
            <w:pPr>
              <w:spacing w:line="278" w:lineRule="auto"/>
              <w:rPr>
                <w:rFonts w:ascii="Times New Roman" w:hAnsi="Times New Roman" w:cs="Times New Roman"/>
              </w:rPr>
            </w:pPr>
          </w:p>
        </w:tc>
        <w:tc>
          <w:tcPr>
            <w:tcW w:w="1418" w:type="dxa"/>
            <w:vAlign w:val="center"/>
            <w:hideMark/>
          </w:tcPr>
          <w:p w14:paraId="1E8C4C32" w14:textId="65B96719"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 xml:space="preserve">50-100 </w:t>
            </w:r>
            <w:r w:rsidR="009B3D37" w:rsidRPr="00D52B41">
              <w:rPr>
                <w:rFonts w:ascii="Times New Roman" w:hAnsi="Times New Roman" w:cs="Times New Roman"/>
              </w:rPr>
              <w:t>M</w:t>
            </w:r>
            <w:r w:rsidR="009B3D37">
              <w:rPr>
                <w:rFonts w:ascii="Times New Roman" w:hAnsi="Times New Roman" w:cs="Times New Roman"/>
              </w:rPr>
              <w:t>W</w:t>
            </w:r>
          </w:p>
        </w:tc>
        <w:tc>
          <w:tcPr>
            <w:tcW w:w="1559" w:type="dxa"/>
            <w:vAlign w:val="center"/>
            <w:hideMark/>
          </w:tcPr>
          <w:p w14:paraId="0753DF8D" w14:textId="0133119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 xml:space="preserve">100-300 </w:t>
            </w:r>
            <w:r w:rsidR="009B3D37" w:rsidRPr="00D52B41">
              <w:rPr>
                <w:rFonts w:ascii="Times New Roman" w:hAnsi="Times New Roman" w:cs="Times New Roman"/>
              </w:rPr>
              <w:t>M</w:t>
            </w:r>
            <w:r w:rsidR="009B3D37">
              <w:rPr>
                <w:rFonts w:ascii="Times New Roman" w:hAnsi="Times New Roman" w:cs="Times New Roman"/>
              </w:rPr>
              <w:t>W</w:t>
            </w:r>
          </w:p>
        </w:tc>
        <w:tc>
          <w:tcPr>
            <w:tcW w:w="1275" w:type="dxa"/>
            <w:vAlign w:val="center"/>
            <w:hideMark/>
          </w:tcPr>
          <w:p w14:paraId="37B3DF58" w14:textId="07491FDC"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 xml:space="preserve">&gt;300 </w:t>
            </w:r>
            <w:r w:rsidR="009B3D37" w:rsidRPr="00D52B41">
              <w:rPr>
                <w:rFonts w:ascii="Times New Roman" w:hAnsi="Times New Roman" w:cs="Times New Roman"/>
              </w:rPr>
              <w:t>M</w:t>
            </w:r>
            <w:r w:rsidR="009B3D37">
              <w:rPr>
                <w:rFonts w:ascii="Times New Roman" w:hAnsi="Times New Roman" w:cs="Times New Roman"/>
              </w:rPr>
              <w:t>W</w:t>
            </w:r>
          </w:p>
        </w:tc>
      </w:tr>
      <w:tr w:rsidR="00BF1810" w:rsidRPr="00056EFA" w14:paraId="79E8187A" w14:textId="77777777" w:rsidTr="00D61C3E">
        <w:tc>
          <w:tcPr>
            <w:tcW w:w="5098" w:type="dxa"/>
            <w:vAlign w:val="center"/>
            <w:hideMark/>
          </w:tcPr>
          <w:p w14:paraId="35E34044" w14:textId="77777777" w:rsidR="00BF1810" w:rsidRPr="00D52B41" w:rsidRDefault="00BF1810" w:rsidP="00D61C3E">
            <w:pPr>
              <w:spacing w:line="278" w:lineRule="auto"/>
              <w:rPr>
                <w:rFonts w:ascii="Times New Roman" w:hAnsi="Times New Roman" w:cs="Times New Roman"/>
              </w:rPr>
            </w:pPr>
            <w:r w:rsidRPr="00D52B41">
              <w:rPr>
                <w:rFonts w:ascii="Times New Roman" w:hAnsi="Times New Roman" w:cs="Times New Roman"/>
              </w:rPr>
              <w:t>Biomasa</w:t>
            </w:r>
          </w:p>
        </w:tc>
        <w:tc>
          <w:tcPr>
            <w:tcW w:w="1418" w:type="dxa"/>
            <w:vAlign w:val="center"/>
            <w:hideMark/>
          </w:tcPr>
          <w:p w14:paraId="6A253EC7"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200</w:t>
            </w:r>
          </w:p>
        </w:tc>
        <w:tc>
          <w:tcPr>
            <w:tcW w:w="1559" w:type="dxa"/>
            <w:vAlign w:val="center"/>
            <w:hideMark/>
          </w:tcPr>
          <w:p w14:paraId="31E63C79"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200</w:t>
            </w:r>
          </w:p>
        </w:tc>
        <w:tc>
          <w:tcPr>
            <w:tcW w:w="1275" w:type="dxa"/>
            <w:vAlign w:val="center"/>
            <w:hideMark/>
          </w:tcPr>
          <w:p w14:paraId="68AAC22D"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200</w:t>
            </w:r>
          </w:p>
        </w:tc>
      </w:tr>
      <w:tr w:rsidR="00BF1810" w:rsidRPr="00056EFA" w14:paraId="7B569FFC" w14:textId="77777777" w:rsidTr="00D61C3E">
        <w:tc>
          <w:tcPr>
            <w:tcW w:w="5098" w:type="dxa"/>
            <w:vAlign w:val="center"/>
            <w:hideMark/>
          </w:tcPr>
          <w:p w14:paraId="5800023F" w14:textId="77777777" w:rsidR="00BF1810" w:rsidRPr="00D52B41" w:rsidRDefault="00BF1810" w:rsidP="00D61C3E">
            <w:pPr>
              <w:spacing w:line="278" w:lineRule="auto"/>
              <w:rPr>
                <w:rFonts w:ascii="Times New Roman" w:hAnsi="Times New Roman" w:cs="Times New Roman"/>
              </w:rPr>
            </w:pPr>
            <w:r w:rsidRPr="00D52B41">
              <w:rPr>
                <w:rFonts w:ascii="Times New Roman" w:hAnsi="Times New Roman" w:cs="Times New Roman"/>
              </w:rPr>
              <w:t>Rasti i përgjithshëm (jo biomasa)</w:t>
            </w:r>
          </w:p>
        </w:tc>
        <w:tc>
          <w:tcPr>
            <w:tcW w:w="1418" w:type="dxa"/>
            <w:vAlign w:val="center"/>
            <w:hideMark/>
          </w:tcPr>
          <w:p w14:paraId="13630388"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400</w:t>
            </w:r>
          </w:p>
        </w:tc>
        <w:tc>
          <w:tcPr>
            <w:tcW w:w="1559" w:type="dxa"/>
            <w:vAlign w:val="center"/>
            <w:hideMark/>
          </w:tcPr>
          <w:p w14:paraId="588B274F"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200</w:t>
            </w:r>
          </w:p>
        </w:tc>
        <w:tc>
          <w:tcPr>
            <w:tcW w:w="1275" w:type="dxa"/>
            <w:vAlign w:val="center"/>
            <w:hideMark/>
          </w:tcPr>
          <w:p w14:paraId="6D6FF6A9"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150</w:t>
            </w:r>
          </w:p>
        </w:tc>
      </w:tr>
      <w:tr w:rsidR="00BF1810" w:rsidRPr="00056EFA" w14:paraId="537B60A7" w14:textId="77777777" w:rsidTr="00D61C3E">
        <w:tc>
          <w:tcPr>
            <w:tcW w:w="5098" w:type="dxa"/>
            <w:vAlign w:val="center"/>
            <w:hideMark/>
          </w:tcPr>
          <w:p w14:paraId="45448AA5" w14:textId="77777777" w:rsidR="00BF1810" w:rsidRPr="00D52B41" w:rsidRDefault="00BF1810" w:rsidP="00D61C3E">
            <w:pPr>
              <w:spacing w:line="278" w:lineRule="auto"/>
              <w:rPr>
                <w:rFonts w:ascii="Times New Roman" w:hAnsi="Times New Roman" w:cs="Times New Roman"/>
              </w:rPr>
            </w:pPr>
            <w:r w:rsidRPr="00D52B41">
              <w:rPr>
                <w:rFonts w:ascii="Times New Roman" w:hAnsi="Times New Roman" w:cs="Times New Roman"/>
              </w:rPr>
              <w:t>Lëndë djegëse e ngurtë vendase (alternativë me normë desulfurizimi)</w:t>
            </w:r>
          </w:p>
        </w:tc>
        <w:tc>
          <w:tcPr>
            <w:tcW w:w="1418" w:type="dxa"/>
            <w:vAlign w:val="center"/>
            <w:hideMark/>
          </w:tcPr>
          <w:p w14:paraId="7187BEC5"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≥75%</w:t>
            </w:r>
          </w:p>
        </w:tc>
        <w:tc>
          <w:tcPr>
            <w:tcW w:w="1559" w:type="dxa"/>
            <w:vAlign w:val="center"/>
            <w:hideMark/>
          </w:tcPr>
          <w:p w14:paraId="7FAE7BCE"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≥90%</w:t>
            </w:r>
          </w:p>
        </w:tc>
        <w:tc>
          <w:tcPr>
            <w:tcW w:w="1275" w:type="dxa"/>
            <w:vAlign w:val="center"/>
            <w:hideMark/>
          </w:tcPr>
          <w:p w14:paraId="63D091EF" w14:textId="77777777" w:rsidR="00BF1810" w:rsidRPr="00D52B41" w:rsidRDefault="00BF1810" w:rsidP="00D61C3E">
            <w:pPr>
              <w:spacing w:line="278" w:lineRule="auto"/>
              <w:jc w:val="center"/>
              <w:rPr>
                <w:rFonts w:ascii="Times New Roman" w:hAnsi="Times New Roman" w:cs="Times New Roman"/>
              </w:rPr>
            </w:pPr>
            <w:r w:rsidRPr="00D52B41">
              <w:rPr>
                <w:rFonts w:ascii="Times New Roman" w:hAnsi="Times New Roman" w:cs="Times New Roman"/>
              </w:rPr>
              <w:t>≥96%</w:t>
            </w:r>
          </w:p>
        </w:tc>
      </w:tr>
    </w:tbl>
    <w:p w14:paraId="3F37D6E9" w14:textId="77777777" w:rsidR="00BF1810" w:rsidRPr="00056EFA" w:rsidRDefault="00BF1810" w:rsidP="00BF1810">
      <w:pPr>
        <w:spacing w:after="0"/>
        <w:rPr>
          <w:rFonts w:ascii="Times New Roman" w:hAnsi="Times New Roman" w:cs="Times New Roman"/>
        </w:rPr>
      </w:pPr>
    </w:p>
    <w:p w14:paraId="5C3C863B" w14:textId="77777777" w:rsidR="00BF1810" w:rsidRPr="00512DE7" w:rsidRDefault="00BF1810" w:rsidP="00E43F59">
      <w:pPr>
        <w:pStyle w:val="ListParagraph"/>
        <w:numPr>
          <w:ilvl w:val="0"/>
          <w:numId w:val="37"/>
        </w:numPr>
        <w:spacing w:after="0"/>
        <w:jc w:val="both"/>
        <w:rPr>
          <w:rFonts w:ascii="Times New Roman" w:hAnsi="Times New Roman" w:cs="Times New Roman"/>
        </w:rPr>
      </w:pPr>
      <w:r w:rsidRPr="00512DE7">
        <w:rPr>
          <w:rFonts w:ascii="Times New Roman" w:hAnsi="Times New Roman" w:cs="Times New Roman"/>
        </w:rPr>
        <w:t xml:space="preserve">Dyoksidi i squfurit (SO₂) </w:t>
      </w:r>
      <w:r>
        <w:rPr>
          <w:rFonts w:ascii="Times New Roman" w:hAnsi="Times New Roman" w:cs="Times New Roman"/>
        </w:rPr>
        <w:t>-</w:t>
      </w:r>
      <w:r w:rsidRPr="00512DE7">
        <w:rPr>
          <w:rFonts w:ascii="Times New Roman" w:hAnsi="Times New Roman" w:cs="Times New Roman"/>
        </w:rPr>
        <w:t xml:space="preserve"> Vlerat kufi të </w:t>
      </w:r>
      <w:r>
        <w:rPr>
          <w:rFonts w:ascii="Times New Roman" w:hAnsi="Times New Roman" w:cs="Times New Roman"/>
        </w:rPr>
        <w:t>shkarkime</w:t>
      </w:r>
      <w:r w:rsidRPr="00512DE7">
        <w:rPr>
          <w:rFonts w:ascii="Times New Roman" w:hAnsi="Times New Roman" w:cs="Times New Roman"/>
        </w:rPr>
        <w:t>ve (</w:t>
      </w:r>
      <w:r>
        <w:rPr>
          <w:rFonts w:ascii="Times New Roman" w:hAnsi="Times New Roman" w:cs="Times New Roman"/>
        </w:rPr>
        <w:t>VKSH</w:t>
      </w:r>
      <w:r w:rsidRPr="00512DE7">
        <w:rPr>
          <w:rFonts w:ascii="Times New Roman" w:hAnsi="Times New Roman" w:cs="Times New Roman"/>
        </w:rPr>
        <w:t>) për impiantet e reja me djegie që përdorin lëndë djegëse të lëngëta (mg/Nm³, të shprehura në kushte reference me 3% O₂):</w:t>
      </w:r>
    </w:p>
    <w:p w14:paraId="18F65A41" w14:textId="77777777" w:rsidR="00BF1810" w:rsidRPr="00056EFA" w:rsidRDefault="00BF1810" w:rsidP="00BF1810">
      <w:pPr>
        <w:spacing w:after="0"/>
        <w:jc w:val="both"/>
        <w:rPr>
          <w:rFonts w:ascii="Times New Roman" w:hAnsi="Times New Roman" w:cs="Times New Roman"/>
        </w:rPr>
      </w:pPr>
    </w:p>
    <w:tbl>
      <w:tblPr>
        <w:tblStyle w:val="TableGrid"/>
        <w:tblW w:w="5000" w:type="pct"/>
        <w:tblLook w:val="04A0" w:firstRow="1" w:lastRow="0" w:firstColumn="1" w:lastColumn="0" w:noHBand="0" w:noVBand="1"/>
      </w:tblPr>
      <w:tblGrid>
        <w:gridCol w:w="3844"/>
        <w:gridCol w:w="1583"/>
        <w:gridCol w:w="2588"/>
        <w:gridCol w:w="1335"/>
      </w:tblGrid>
      <w:tr w:rsidR="00BF1810" w:rsidRPr="00056EFA" w14:paraId="5A3AEBBC" w14:textId="77777777" w:rsidTr="00D61C3E">
        <w:trPr>
          <w:trHeight w:val="454"/>
        </w:trPr>
        <w:tc>
          <w:tcPr>
            <w:tcW w:w="2055" w:type="pct"/>
            <w:vAlign w:val="center"/>
            <w:hideMark/>
          </w:tcPr>
          <w:p w14:paraId="3DF13AC4" w14:textId="28A8A780" w:rsidR="00BF1810" w:rsidRPr="00056EFA" w:rsidRDefault="00BF1810" w:rsidP="00D61C3E">
            <w:pPr>
              <w:rPr>
                <w:rFonts w:ascii="Times New Roman" w:hAnsi="Times New Roman" w:cs="Times New Roman"/>
              </w:rPr>
            </w:pPr>
            <w:r w:rsidRPr="00056EFA">
              <w:rPr>
                <w:rFonts w:ascii="Times New Roman" w:hAnsi="Times New Roman" w:cs="Times New Roman"/>
              </w:rPr>
              <w:t>Fuqia termike nominale (M</w:t>
            </w:r>
            <w:r w:rsidR="00E60E52">
              <w:rPr>
                <w:rFonts w:ascii="Times New Roman" w:hAnsi="Times New Roman" w:cs="Times New Roman"/>
              </w:rPr>
              <w:t>Ë</w:t>
            </w:r>
            <w:r w:rsidRPr="00056EFA">
              <w:rPr>
                <w:rFonts w:ascii="Times New Roman" w:hAnsi="Times New Roman" w:cs="Times New Roman"/>
              </w:rPr>
              <w:t>)</w:t>
            </w:r>
          </w:p>
          <w:p w14:paraId="6A685228" w14:textId="77777777" w:rsidR="00BF1810" w:rsidRPr="00056EFA" w:rsidRDefault="00BF1810" w:rsidP="00D61C3E">
            <w:pPr>
              <w:spacing w:line="278" w:lineRule="auto"/>
              <w:rPr>
                <w:rFonts w:ascii="Times New Roman" w:hAnsi="Times New Roman" w:cs="Times New Roman"/>
              </w:rPr>
            </w:pPr>
          </w:p>
        </w:tc>
        <w:tc>
          <w:tcPr>
            <w:tcW w:w="846" w:type="pct"/>
            <w:vAlign w:val="center"/>
            <w:hideMark/>
          </w:tcPr>
          <w:p w14:paraId="3F24CA62" w14:textId="6C1B0479" w:rsidR="00BF1810" w:rsidRPr="00056EFA" w:rsidRDefault="00BF1810" w:rsidP="00D61C3E">
            <w:pPr>
              <w:spacing w:line="278" w:lineRule="auto"/>
              <w:rPr>
                <w:rFonts w:ascii="Times New Roman" w:hAnsi="Times New Roman" w:cs="Times New Roman"/>
              </w:rPr>
            </w:pPr>
            <w:r w:rsidRPr="00056EFA">
              <w:rPr>
                <w:rFonts w:ascii="Times New Roman" w:hAnsi="Times New Roman" w:cs="Times New Roman"/>
              </w:rPr>
              <w:t xml:space="preserve">50–100 </w:t>
            </w:r>
            <w:r w:rsidR="009B3D37" w:rsidRPr="00D52B41">
              <w:rPr>
                <w:rFonts w:ascii="Times New Roman" w:hAnsi="Times New Roman" w:cs="Times New Roman"/>
              </w:rPr>
              <w:t>M</w:t>
            </w:r>
            <w:r w:rsidR="009B3D37">
              <w:rPr>
                <w:rFonts w:ascii="Times New Roman" w:hAnsi="Times New Roman" w:cs="Times New Roman"/>
              </w:rPr>
              <w:t>W</w:t>
            </w:r>
          </w:p>
        </w:tc>
        <w:tc>
          <w:tcPr>
            <w:tcW w:w="1384" w:type="pct"/>
            <w:vAlign w:val="center"/>
            <w:hideMark/>
          </w:tcPr>
          <w:p w14:paraId="0174E321" w14:textId="65918160" w:rsidR="00BF1810" w:rsidRPr="00056EFA" w:rsidRDefault="00BF1810" w:rsidP="00D61C3E">
            <w:pPr>
              <w:spacing w:line="278" w:lineRule="auto"/>
              <w:rPr>
                <w:rFonts w:ascii="Times New Roman" w:hAnsi="Times New Roman" w:cs="Times New Roman"/>
              </w:rPr>
            </w:pPr>
            <w:r w:rsidRPr="00056EFA">
              <w:rPr>
                <w:rFonts w:ascii="Times New Roman" w:hAnsi="Times New Roman" w:cs="Times New Roman"/>
              </w:rPr>
              <w:t>100–300 M</w:t>
            </w:r>
            <w:r w:rsidR="009B3D37" w:rsidRPr="00D52B41">
              <w:rPr>
                <w:rFonts w:ascii="Times New Roman" w:hAnsi="Times New Roman" w:cs="Times New Roman"/>
              </w:rPr>
              <w:t xml:space="preserve"> M</w:t>
            </w:r>
            <w:r w:rsidR="009B3D37">
              <w:rPr>
                <w:rFonts w:ascii="Times New Roman" w:hAnsi="Times New Roman" w:cs="Times New Roman"/>
              </w:rPr>
              <w:t>W</w:t>
            </w:r>
          </w:p>
        </w:tc>
        <w:tc>
          <w:tcPr>
            <w:tcW w:w="714" w:type="pct"/>
            <w:vAlign w:val="center"/>
            <w:hideMark/>
          </w:tcPr>
          <w:p w14:paraId="7C3A0E13" w14:textId="611A515A" w:rsidR="00BF1810" w:rsidRPr="00056EFA" w:rsidRDefault="00BF1810" w:rsidP="00D61C3E">
            <w:pPr>
              <w:spacing w:line="278" w:lineRule="auto"/>
              <w:rPr>
                <w:rFonts w:ascii="Times New Roman" w:hAnsi="Times New Roman" w:cs="Times New Roman"/>
              </w:rPr>
            </w:pPr>
            <w:r w:rsidRPr="00056EFA">
              <w:rPr>
                <w:rFonts w:ascii="Times New Roman" w:hAnsi="Times New Roman" w:cs="Times New Roman"/>
              </w:rPr>
              <w:t xml:space="preserve">&gt;300 </w:t>
            </w:r>
            <w:r w:rsidR="009B3D37" w:rsidRPr="00D52B41">
              <w:rPr>
                <w:rFonts w:ascii="Times New Roman" w:hAnsi="Times New Roman" w:cs="Times New Roman"/>
              </w:rPr>
              <w:t>M</w:t>
            </w:r>
            <w:r w:rsidR="009B3D37">
              <w:rPr>
                <w:rFonts w:ascii="Times New Roman" w:hAnsi="Times New Roman" w:cs="Times New Roman"/>
              </w:rPr>
              <w:t>W</w:t>
            </w:r>
          </w:p>
        </w:tc>
      </w:tr>
      <w:tr w:rsidR="00BF1810" w:rsidRPr="00056EFA" w14:paraId="4FA4F109" w14:textId="77777777" w:rsidTr="00D61C3E">
        <w:trPr>
          <w:trHeight w:val="454"/>
        </w:trPr>
        <w:tc>
          <w:tcPr>
            <w:tcW w:w="2055" w:type="pct"/>
            <w:vAlign w:val="center"/>
            <w:hideMark/>
          </w:tcPr>
          <w:p w14:paraId="217261D7" w14:textId="77777777" w:rsidR="00BF1810" w:rsidRPr="00056EFA" w:rsidRDefault="00BF1810" w:rsidP="00D61C3E">
            <w:pPr>
              <w:spacing w:line="278" w:lineRule="auto"/>
              <w:rPr>
                <w:rFonts w:ascii="Times New Roman" w:hAnsi="Times New Roman" w:cs="Times New Roman"/>
              </w:rPr>
            </w:pPr>
            <w:r w:rsidRPr="00056EFA">
              <w:rPr>
                <w:rFonts w:ascii="Times New Roman" w:hAnsi="Times New Roman" w:cs="Times New Roman"/>
              </w:rPr>
              <w:t>Të gjitha lëndët djegëse të lëngëta</w:t>
            </w:r>
          </w:p>
        </w:tc>
        <w:tc>
          <w:tcPr>
            <w:tcW w:w="846" w:type="pct"/>
            <w:vAlign w:val="center"/>
            <w:hideMark/>
          </w:tcPr>
          <w:p w14:paraId="3C204714" w14:textId="77777777" w:rsidR="00BF1810" w:rsidRPr="00056EFA" w:rsidRDefault="00BF1810" w:rsidP="00D61C3E">
            <w:pPr>
              <w:spacing w:line="278" w:lineRule="auto"/>
              <w:rPr>
                <w:rFonts w:ascii="Times New Roman" w:hAnsi="Times New Roman" w:cs="Times New Roman"/>
              </w:rPr>
            </w:pPr>
            <w:r w:rsidRPr="00056EFA">
              <w:rPr>
                <w:rFonts w:ascii="Times New Roman" w:hAnsi="Times New Roman" w:cs="Times New Roman"/>
              </w:rPr>
              <w:t>850</w:t>
            </w:r>
          </w:p>
        </w:tc>
        <w:tc>
          <w:tcPr>
            <w:tcW w:w="1384" w:type="pct"/>
            <w:vAlign w:val="center"/>
            <w:hideMark/>
          </w:tcPr>
          <w:p w14:paraId="3D53992A" w14:textId="77777777" w:rsidR="00BF1810" w:rsidRPr="00056EFA" w:rsidRDefault="00BF1810" w:rsidP="00D61C3E">
            <w:pPr>
              <w:spacing w:line="278" w:lineRule="auto"/>
              <w:rPr>
                <w:rFonts w:ascii="Times New Roman" w:hAnsi="Times New Roman" w:cs="Times New Roman"/>
              </w:rPr>
            </w:pPr>
            <w:r w:rsidRPr="00056EFA">
              <w:rPr>
                <w:rFonts w:ascii="Times New Roman" w:hAnsi="Times New Roman" w:cs="Times New Roman"/>
              </w:rPr>
              <w:t>400–200 (ulje lineare)</w:t>
            </w:r>
          </w:p>
        </w:tc>
        <w:tc>
          <w:tcPr>
            <w:tcW w:w="714" w:type="pct"/>
            <w:vAlign w:val="center"/>
            <w:hideMark/>
          </w:tcPr>
          <w:p w14:paraId="4B27C45D" w14:textId="77777777" w:rsidR="00BF1810" w:rsidRPr="00056EFA" w:rsidRDefault="00BF1810" w:rsidP="00D61C3E">
            <w:pPr>
              <w:spacing w:line="278" w:lineRule="auto"/>
              <w:rPr>
                <w:rFonts w:ascii="Times New Roman" w:hAnsi="Times New Roman" w:cs="Times New Roman"/>
              </w:rPr>
            </w:pPr>
            <w:r w:rsidRPr="00056EFA">
              <w:rPr>
                <w:rFonts w:ascii="Times New Roman" w:hAnsi="Times New Roman" w:cs="Times New Roman"/>
              </w:rPr>
              <w:t>150</w:t>
            </w:r>
          </w:p>
        </w:tc>
      </w:tr>
    </w:tbl>
    <w:p w14:paraId="05BFCA87" w14:textId="77777777" w:rsidR="00BF1810" w:rsidRDefault="00BF1810" w:rsidP="00BF1810">
      <w:pPr>
        <w:pStyle w:val="NormalWeb"/>
        <w:spacing w:before="0" w:beforeAutospacing="0" w:after="0" w:afterAutospacing="0"/>
        <w:jc w:val="both"/>
      </w:pPr>
    </w:p>
    <w:p w14:paraId="29C951DE" w14:textId="77777777" w:rsidR="00BF1810" w:rsidRDefault="00BF1810" w:rsidP="00E43F59">
      <w:pPr>
        <w:pStyle w:val="NormalWeb"/>
        <w:numPr>
          <w:ilvl w:val="0"/>
          <w:numId w:val="37"/>
        </w:numPr>
        <w:spacing w:before="0" w:beforeAutospacing="0" w:after="0" w:afterAutospacing="0"/>
        <w:jc w:val="both"/>
      </w:pPr>
      <w:r w:rsidRPr="00056EFA">
        <w:t xml:space="preserve">Dyoksidi i squfurit (SO₂) — Vlerat kufi të </w:t>
      </w:r>
      <w:r>
        <w:t>shkarkime</w:t>
      </w:r>
      <w:r w:rsidRPr="00056EFA">
        <w:t>ve për impiantet e reja me djegie që përdorin lëndë djegëse të gazta (mg/Nm³, të shprehura në kushte reference me 3% O₂):</w:t>
      </w:r>
    </w:p>
    <w:p w14:paraId="2B568DA9" w14:textId="77777777" w:rsidR="00BF1810" w:rsidRPr="00056EFA" w:rsidRDefault="00BF1810" w:rsidP="00BF1810">
      <w:pPr>
        <w:pStyle w:val="NormalWeb"/>
        <w:spacing w:before="0" w:beforeAutospacing="0" w:after="0" w:afterAutospacing="0"/>
        <w:ind w:left="360"/>
        <w:jc w:val="both"/>
      </w:pPr>
    </w:p>
    <w:tbl>
      <w:tblPr>
        <w:tblStyle w:val="TableGrid"/>
        <w:tblW w:w="5000" w:type="pct"/>
        <w:tblLook w:val="04A0" w:firstRow="1" w:lastRow="0" w:firstColumn="1" w:lastColumn="0" w:noHBand="0" w:noVBand="1"/>
      </w:tblPr>
      <w:tblGrid>
        <w:gridCol w:w="6891"/>
        <w:gridCol w:w="2459"/>
      </w:tblGrid>
      <w:tr w:rsidR="00BF1810" w:rsidRPr="00056EFA" w14:paraId="7F83B2EB" w14:textId="77777777" w:rsidTr="00D61C3E">
        <w:trPr>
          <w:trHeight w:val="397"/>
        </w:trPr>
        <w:tc>
          <w:tcPr>
            <w:tcW w:w="3685" w:type="pct"/>
            <w:hideMark/>
          </w:tcPr>
          <w:p w14:paraId="3285685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Lloji i lëndës djegëse</w:t>
            </w:r>
          </w:p>
        </w:tc>
        <w:tc>
          <w:tcPr>
            <w:tcW w:w="1315" w:type="pct"/>
            <w:hideMark/>
          </w:tcPr>
          <w:p w14:paraId="430059D9" w14:textId="77777777" w:rsidR="00BF1810" w:rsidRPr="00056EFA" w:rsidRDefault="00BF1810" w:rsidP="00D61C3E">
            <w:pPr>
              <w:spacing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3DE6FC02" w14:textId="77777777" w:rsidTr="00D61C3E">
        <w:trPr>
          <w:trHeight w:val="397"/>
        </w:trPr>
        <w:tc>
          <w:tcPr>
            <w:tcW w:w="3685" w:type="pct"/>
            <w:hideMark/>
          </w:tcPr>
          <w:p w14:paraId="7A73E072"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 natyror (rast i përgjithshëm)</w:t>
            </w:r>
          </w:p>
        </w:tc>
        <w:tc>
          <w:tcPr>
            <w:tcW w:w="1315" w:type="pct"/>
            <w:hideMark/>
          </w:tcPr>
          <w:p w14:paraId="4A76780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35</w:t>
            </w:r>
          </w:p>
        </w:tc>
      </w:tr>
      <w:tr w:rsidR="00BF1810" w:rsidRPr="00056EFA" w14:paraId="3E8422B3" w14:textId="77777777" w:rsidTr="00D61C3E">
        <w:trPr>
          <w:trHeight w:val="397"/>
        </w:trPr>
        <w:tc>
          <w:tcPr>
            <w:tcW w:w="3685" w:type="pct"/>
            <w:hideMark/>
          </w:tcPr>
          <w:p w14:paraId="615EA84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 i lëngshëm</w:t>
            </w:r>
          </w:p>
        </w:tc>
        <w:tc>
          <w:tcPr>
            <w:tcW w:w="1315" w:type="pct"/>
            <w:hideMark/>
          </w:tcPr>
          <w:p w14:paraId="076B6812"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w:t>
            </w:r>
          </w:p>
        </w:tc>
      </w:tr>
      <w:tr w:rsidR="00BF1810" w:rsidRPr="00056EFA" w14:paraId="7DFDF335" w14:textId="77777777" w:rsidTr="00D61C3E">
        <w:trPr>
          <w:trHeight w:val="397"/>
        </w:trPr>
        <w:tc>
          <w:tcPr>
            <w:tcW w:w="3685" w:type="pct"/>
            <w:hideMark/>
          </w:tcPr>
          <w:p w14:paraId="6E3414A7"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 me fuqi të ulët kalorifike nga furrat e koksit</w:t>
            </w:r>
          </w:p>
        </w:tc>
        <w:tc>
          <w:tcPr>
            <w:tcW w:w="1315" w:type="pct"/>
            <w:hideMark/>
          </w:tcPr>
          <w:p w14:paraId="5F092C86"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400</w:t>
            </w:r>
          </w:p>
        </w:tc>
      </w:tr>
      <w:tr w:rsidR="00BF1810" w:rsidRPr="00056EFA" w14:paraId="3193CF76" w14:textId="77777777" w:rsidTr="00D61C3E">
        <w:trPr>
          <w:trHeight w:val="397"/>
        </w:trPr>
        <w:tc>
          <w:tcPr>
            <w:tcW w:w="3685" w:type="pct"/>
            <w:hideMark/>
          </w:tcPr>
          <w:p w14:paraId="126832FD"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lastRenderedPageBreak/>
              <w:t>Gaz me fuqi të ulët kalorifike nga furrat e larta</w:t>
            </w:r>
          </w:p>
        </w:tc>
        <w:tc>
          <w:tcPr>
            <w:tcW w:w="1315" w:type="pct"/>
            <w:hideMark/>
          </w:tcPr>
          <w:p w14:paraId="4278DBC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200</w:t>
            </w:r>
          </w:p>
        </w:tc>
      </w:tr>
    </w:tbl>
    <w:p w14:paraId="0E8AB2DE" w14:textId="77777777" w:rsidR="00BF1810" w:rsidRPr="00056EFA" w:rsidRDefault="00BF1810" w:rsidP="00BF1810">
      <w:pPr>
        <w:spacing w:after="0" w:line="276" w:lineRule="auto"/>
        <w:rPr>
          <w:rFonts w:ascii="Times New Roman" w:hAnsi="Times New Roman" w:cs="Times New Roman"/>
        </w:rPr>
      </w:pPr>
    </w:p>
    <w:p w14:paraId="79FCAFAF" w14:textId="77777777" w:rsidR="00BF1810" w:rsidRPr="00512DE7" w:rsidRDefault="00BF1810" w:rsidP="00E43F59">
      <w:pPr>
        <w:pStyle w:val="ListParagraph"/>
        <w:numPr>
          <w:ilvl w:val="0"/>
          <w:numId w:val="37"/>
        </w:numPr>
        <w:spacing w:after="0" w:line="276" w:lineRule="auto"/>
        <w:jc w:val="both"/>
        <w:rPr>
          <w:rFonts w:ascii="Times New Roman" w:hAnsi="Times New Roman" w:cs="Times New Roman"/>
        </w:rPr>
      </w:pPr>
      <w:r w:rsidRPr="00512DE7">
        <w:rPr>
          <w:rFonts w:ascii="Times New Roman" w:hAnsi="Times New Roman" w:cs="Times New Roman"/>
        </w:rPr>
        <w:t xml:space="preserve">Oksidet e azotit (NOₓ, të shprehura si NO₂) </w:t>
      </w:r>
      <w:r>
        <w:rPr>
          <w:rFonts w:ascii="Times New Roman" w:hAnsi="Times New Roman" w:cs="Times New Roman"/>
        </w:rPr>
        <w:t>-</w:t>
      </w:r>
      <w:r w:rsidRPr="00512DE7">
        <w:rPr>
          <w:rFonts w:ascii="Times New Roman" w:hAnsi="Times New Roman" w:cs="Times New Roman"/>
        </w:rPr>
        <w:t xml:space="preserve"> Impiantet e reja me djegie me lëndë djegëse të ngurtë (mg/Nm³, referencë me 6% O₂):</w:t>
      </w:r>
    </w:p>
    <w:tbl>
      <w:tblPr>
        <w:tblStyle w:val="TableGrid"/>
        <w:tblW w:w="5000" w:type="pct"/>
        <w:tblLook w:val="04A0" w:firstRow="1" w:lastRow="0" w:firstColumn="1" w:lastColumn="0" w:noHBand="0" w:noVBand="1"/>
      </w:tblPr>
      <w:tblGrid>
        <w:gridCol w:w="3272"/>
        <w:gridCol w:w="2076"/>
        <w:gridCol w:w="2250"/>
        <w:gridCol w:w="1752"/>
      </w:tblGrid>
      <w:tr w:rsidR="00BF1810" w:rsidRPr="00056EFA" w14:paraId="46ED94CA" w14:textId="77777777" w:rsidTr="00D61C3E">
        <w:trPr>
          <w:trHeight w:val="397"/>
        </w:trPr>
        <w:tc>
          <w:tcPr>
            <w:tcW w:w="1750" w:type="pct"/>
            <w:vAlign w:val="center"/>
            <w:hideMark/>
          </w:tcPr>
          <w:p w14:paraId="6DECBFE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Lloji i lëndës djegëse</w:t>
            </w:r>
          </w:p>
        </w:tc>
        <w:tc>
          <w:tcPr>
            <w:tcW w:w="1110" w:type="pct"/>
            <w:vAlign w:val="center"/>
            <w:hideMark/>
          </w:tcPr>
          <w:p w14:paraId="2E8A5649" w14:textId="77070F46"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50–100 </w:t>
            </w:r>
            <w:r w:rsidR="009B3D37" w:rsidRPr="00D52B41">
              <w:rPr>
                <w:rFonts w:ascii="Times New Roman" w:hAnsi="Times New Roman" w:cs="Times New Roman"/>
              </w:rPr>
              <w:t>M</w:t>
            </w:r>
            <w:r w:rsidR="009B3D37">
              <w:rPr>
                <w:rFonts w:ascii="Times New Roman" w:hAnsi="Times New Roman" w:cs="Times New Roman"/>
              </w:rPr>
              <w:t>W</w:t>
            </w:r>
          </w:p>
        </w:tc>
        <w:tc>
          <w:tcPr>
            <w:tcW w:w="1203" w:type="pct"/>
            <w:vAlign w:val="center"/>
            <w:hideMark/>
          </w:tcPr>
          <w:p w14:paraId="0C1CFAE0" w14:textId="4AF8E740"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100–300 </w:t>
            </w:r>
            <w:r w:rsidR="009B3D37" w:rsidRPr="00D52B41">
              <w:rPr>
                <w:rFonts w:ascii="Times New Roman" w:hAnsi="Times New Roman" w:cs="Times New Roman"/>
              </w:rPr>
              <w:t>M</w:t>
            </w:r>
            <w:r w:rsidR="009B3D37">
              <w:rPr>
                <w:rFonts w:ascii="Times New Roman" w:hAnsi="Times New Roman" w:cs="Times New Roman"/>
              </w:rPr>
              <w:t>W</w:t>
            </w:r>
          </w:p>
        </w:tc>
        <w:tc>
          <w:tcPr>
            <w:tcW w:w="937" w:type="pct"/>
            <w:vAlign w:val="center"/>
            <w:hideMark/>
          </w:tcPr>
          <w:p w14:paraId="4ED11A5F" w14:textId="40EFC4C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&gt;300 </w:t>
            </w:r>
            <w:r w:rsidR="009B3D37" w:rsidRPr="00D52B41">
              <w:rPr>
                <w:rFonts w:ascii="Times New Roman" w:hAnsi="Times New Roman" w:cs="Times New Roman"/>
              </w:rPr>
              <w:t>M</w:t>
            </w:r>
            <w:r w:rsidR="009B3D37">
              <w:rPr>
                <w:rFonts w:ascii="Times New Roman" w:hAnsi="Times New Roman" w:cs="Times New Roman"/>
              </w:rPr>
              <w:t>W</w:t>
            </w:r>
          </w:p>
        </w:tc>
      </w:tr>
      <w:tr w:rsidR="00BF1810" w:rsidRPr="00056EFA" w14:paraId="70E0AACB" w14:textId="77777777" w:rsidTr="00D61C3E">
        <w:trPr>
          <w:trHeight w:val="397"/>
        </w:trPr>
        <w:tc>
          <w:tcPr>
            <w:tcW w:w="1750" w:type="pct"/>
            <w:vAlign w:val="center"/>
            <w:hideMark/>
          </w:tcPr>
          <w:p w14:paraId="2371E0E7"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Biomasë</w:t>
            </w:r>
          </w:p>
        </w:tc>
        <w:tc>
          <w:tcPr>
            <w:tcW w:w="1110" w:type="pct"/>
            <w:vAlign w:val="center"/>
            <w:hideMark/>
          </w:tcPr>
          <w:p w14:paraId="62CDB763"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300</w:t>
            </w:r>
          </w:p>
        </w:tc>
        <w:tc>
          <w:tcPr>
            <w:tcW w:w="1203" w:type="pct"/>
            <w:vAlign w:val="center"/>
            <w:hideMark/>
          </w:tcPr>
          <w:p w14:paraId="09013705"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250</w:t>
            </w:r>
          </w:p>
        </w:tc>
        <w:tc>
          <w:tcPr>
            <w:tcW w:w="937" w:type="pct"/>
            <w:vAlign w:val="center"/>
            <w:hideMark/>
          </w:tcPr>
          <w:p w14:paraId="0EA87D6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200</w:t>
            </w:r>
          </w:p>
        </w:tc>
      </w:tr>
      <w:tr w:rsidR="00BF1810" w:rsidRPr="00056EFA" w14:paraId="14CC16DE" w14:textId="77777777" w:rsidTr="00D61C3E">
        <w:trPr>
          <w:trHeight w:val="397"/>
        </w:trPr>
        <w:tc>
          <w:tcPr>
            <w:tcW w:w="1750" w:type="pct"/>
            <w:vAlign w:val="center"/>
            <w:hideMark/>
          </w:tcPr>
          <w:p w14:paraId="760512A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Rasti i përgjithshëm</w:t>
            </w:r>
          </w:p>
        </w:tc>
        <w:tc>
          <w:tcPr>
            <w:tcW w:w="1110" w:type="pct"/>
            <w:vAlign w:val="center"/>
            <w:hideMark/>
          </w:tcPr>
          <w:p w14:paraId="3BAA4419"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300</w:t>
            </w:r>
          </w:p>
        </w:tc>
        <w:tc>
          <w:tcPr>
            <w:tcW w:w="1203" w:type="pct"/>
            <w:vAlign w:val="center"/>
            <w:hideMark/>
          </w:tcPr>
          <w:p w14:paraId="0E03576A"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200</w:t>
            </w:r>
          </w:p>
        </w:tc>
        <w:tc>
          <w:tcPr>
            <w:tcW w:w="937" w:type="pct"/>
            <w:vAlign w:val="center"/>
            <w:hideMark/>
          </w:tcPr>
          <w:p w14:paraId="313D394D"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150</w:t>
            </w:r>
          </w:p>
        </w:tc>
      </w:tr>
    </w:tbl>
    <w:p w14:paraId="7495F898" w14:textId="77777777" w:rsidR="00BF1810" w:rsidRPr="00056EFA" w:rsidRDefault="00BF1810" w:rsidP="00BF1810">
      <w:pPr>
        <w:spacing w:after="0" w:line="276" w:lineRule="auto"/>
        <w:jc w:val="both"/>
        <w:rPr>
          <w:rFonts w:ascii="Times New Roman" w:hAnsi="Times New Roman" w:cs="Times New Roman"/>
        </w:rPr>
      </w:pPr>
    </w:p>
    <w:p w14:paraId="386ED708" w14:textId="77777777" w:rsidR="00BF1810" w:rsidRPr="00512DE7" w:rsidRDefault="00BF1810" w:rsidP="00E43F59">
      <w:pPr>
        <w:pStyle w:val="ListParagraph"/>
        <w:numPr>
          <w:ilvl w:val="0"/>
          <w:numId w:val="37"/>
        </w:numPr>
        <w:spacing w:after="0" w:line="276" w:lineRule="auto"/>
        <w:jc w:val="both"/>
        <w:rPr>
          <w:rFonts w:ascii="Times New Roman" w:hAnsi="Times New Roman" w:cs="Times New Roman"/>
        </w:rPr>
      </w:pPr>
      <w:r w:rsidRPr="00512DE7">
        <w:rPr>
          <w:rFonts w:ascii="Times New Roman" w:hAnsi="Times New Roman" w:cs="Times New Roman"/>
        </w:rPr>
        <w:t xml:space="preserve">Oksidet e azotit (NOₓ) </w:t>
      </w:r>
      <w:r>
        <w:rPr>
          <w:rFonts w:ascii="Times New Roman" w:hAnsi="Times New Roman" w:cs="Times New Roman"/>
        </w:rPr>
        <w:t>-</w:t>
      </w:r>
      <w:r w:rsidRPr="00512DE7">
        <w:rPr>
          <w:rFonts w:ascii="Times New Roman" w:hAnsi="Times New Roman" w:cs="Times New Roman"/>
        </w:rPr>
        <w:t xml:space="preserve"> Impiantet e reja të djegies me lëndë djegëse të gaztë (mg/Nm³, referencë me 3% O₂):</w:t>
      </w:r>
    </w:p>
    <w:p w14:paraId="0F3C1278" w14:textId="77777777" w:rsidR="00BF1810" w:rsidRPr="00056EFA" w:rsidRDefault="00BF1810" w:rsidP="00BF1810">
      <w:pPr>
        <w:pStyle w:val="ListParagraph"/>
        <w:spacing w:after="0" w:line="276" w:lineRule="auto"/>
        <w:ind w:left="270"/>
        <w:contextualSpacing w:val="0"/>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263"/>
        <w:gridCol w:w="1436"/>
        <w:gridCol w:w="1212"/>
      </w:tblGrid>
      <w:tr w:rsidR="00BF1810" w:rsidRPr="00056EFA" w14:paraId="295FADD7" w14:textId="77777777" w:rsidTr="00D61C3E">
        <w:trPr>
          <w:trHeight w:val="340"/>
          <w:jc w:val="center"/>
        </w:trPr>
        <w:tc>
          <w:tcPr>
            <w:tcW w:w="0" w:type="auto"/>
            <w:vAlign w:val="center"/>
            <w:hideMark/>
          </w:tcPr>
          <w:p w14:paraId="0E9D40CA"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Lloji i lëndës djegëse</w:t>
            </w:r>
          </w:p>
        </w:tc>
        <w:tc>
          <w:tcPr>
            <w:tcW w:w="0" w:type="auto"/>
            <w:vAlign w:val="center"/>
            <w:hideMark/>
          </w:tcPr>
          <w:p w14:paraId="41CB4BE4" w14:textId="4C90D728"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50–300 </w:t>
            </w:r>
            <w:r w:rsidR="009B3D37" w:rsidRPr="00D52B41">
              <w:rPr>
                <w:rFonts w:ascii="Times New Roman" w:hAnsi="Times New Roman" w:cs="Times New Roman"/>
              </w:rPr>
              <w:t>M</w:t>
            </w:r>
            <w:r w:rsidR="009B3D37">
              <w:rPr>
                <w:rFonts w:ascii="Times New Roman" w:hAnsi="Times New Roman" w:cs="Times New Roman"/>
              </w:rPr>
              <w:t>W</w:t>
            </w:r>
          </w:p>
        </w:tc>
        <w:tc>
          <w:tcPr>
            <w:tcW w:w="0" w:type="auto"/>
            <w:vAlign w:val="center"/>
            <w:hideMark/>
          </w:tcPr>
          <w:p w14:paraId="2F2B40BF" w14:textId="090141B2"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&gt;300 </w:t>
            </w:r>
            <w:r w:rsidR="009B3D37" w:rsidRPr="00D52B41">
              <w:rPr>
                <w:rFonts w:ascii="Times New Roman" w:hAnsi="Times New Roman" w:cs="Times New Roman"/>
              </w:rPr>
              <w:t>M</w:t>
            </w:r>
            <w:r w:rsidR="009B3D37">
              <w:rPr>
                <w:rFonts w:ascii="Times New Roman" w:hAnsi="Times New Roman" w:cs="Times New Roman"/>
              </w:rPr>
              <w:t>W</w:t>
            </w:r>
          </w:p>
        </w:tc>
      </w:tr>
      <w:tr w:rsidR="00BF1810" w:rsidRPr="00056EFA" w14:paraId="2FC0FCF7" w14:textId="77777777" w:rsidTr="00D61C3E">
        <w:trPr>
          <w:trHeight w:val="340"/>
          <w:jc w:val="center"/>
        </w:trPr>
        <w:tc>
          <w:tcPr>
            <w:tcW w:w="0" w:type="auto"/>
            <w:vAlign w:val="center"/>
            <w:hideMark/>
          </w:tcPr>
          <w:p w14:paraId="569CCB66"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 natyror</w:t>
            </w:r>
          </w:p>
        </w:tc>
        <w:tc>
          <w:tcPr>
            <w:tcW w:w="0" w:type="auto"/>
            <w:vAlign w:val="center"/>
            <w:hideMark/>
          </w:tcPr>
          <w:p w14:paraId="5833EE08"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100</w:t>
            </w:r>
          </w:p>
        </w:tc>
        <w:tc>
          <w:tcPr>
            <w:tcW w:w="0" w:type="auto"/>
            <w:vAlign w:val="center"/>
            <w:hideMark/>
          </w:tcPr>
          <w:p w14:paraId="5B3F8AE9"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75</w:t>
            </w:r>
          </w:p>
        </w:tc>
      </w:tr>
      <w:tr w:rsidR="00BF1810" w:rsidRPr="00056EFA" w14:paraId="2B88C0A2" w14:textId="77777777" w:rsidTr="00D61C3E">
        <w:trPr>
          <w:trHeight w:val="340"/>
          <w:jc w:val="center"/>
        </w:trPr>
        <w:tc>
          <w:tcPr>
            <w:tcW w:w="0" w:type="auto"/>
            <w:vAlign w:val="center"/>
            <w:hideMark/>
          </w:tcPr>
          <w:p w14:paraId="19B54DE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Gaze të tjera</w:t>
            </w:r>
          </w:p>
        </w:tc>
        <w:tc>
          <w:tcPr>
            <w:tcW w:w="0" w:type="auto"/>
            <w:vAlign w:val="center"/>
            <w:hideMark/>
          </w:tcPr>
          <w:p w14:paraId="5B7B276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200</w:t>
            </w:r>
          </w:p>
        </w:tc>
        <w:tc>
          <w:tcPr>
            <w:tcW w:w="0" w:type="auto"/>
            <w:vAlign w:val="center"/>
            <w:hideMark/>
          </w:tcPr>
          <w:p w14:paraId="1EA498DB"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150</w:t>
            </w:r>
          </w:p>
        </w:tc>
      </w:tr>
    </w:tbl>
    <w:p w14:paraId="3852CDBC" w14:textId="77777777" w:rsidR="00BF1810" w:rsidRPr="00056EFA" w:rsidRDefault="00BF1810" w:rsidP="00BF1810">
      <w:pPr>
        <w:spacing w:after="0" w:line="276" w:lineRule="auto"/>
        <w:rPr>
          <w:rFonts w:ascii="Times New Roman" w:hAnsi="Times New Roman" w:cs="Times New Roman"/>
        </w:rPr>
      </w:pPr>
    </w:p>
    <w:p w14:paraId="5BAB78B1" w14:textId="77777777" w:rsidR="00BF1810" w:rsidRPr="00512DE7" w:rsidRDefault="00BF1810" w:rsidP="00E43F59">
      <w:pPr>
        <w:pStyle w:val="ListParagraph"/>
        <w:numPr>
          <w:ilvl w:val="0"/>
          <w:numId w:val="37"/>
        </w:numPr>
        <w:spacing w:after="0" w:line="276" w:lineRule="auto"/>
        <w:jc w:val="both"/>
        <w:rPr>
          <w:rFonts w:ascii="Times New Roman" w:hAnsi="Times New Roman" w:cs="Times New Roman"/>
        </w:rPr>
      </w:pPr>
      <w:r w:rsidRPr="00512DE7">
        <w:rPr>
          <w:rFonts w:ascii="Times New Roman" w:hAnsi="Times New Roman" w:cs="Times New Roman"/>
        </w:rPr>
        <w:t>Turbinat me gaz</w:t>
      </w:r>
      <w:r>
        <w:rPr>
          <w:rFonts w:ascii="Times New Roman" w:hAnsi="Times New Roman" w:cs="Times New Roman"/>
        </w:rPr>
        <w:t xml:space="preserve"> -</w:t>
      </w:r>
      <w:r w:rsidRPr="00512DE7">
        <w:rPr>
          <w:rFonts w:ascii="Times New Roman" w:hAnsi="Times New Roman" w:cs="Times New Roman"/>
        </w:rPr>
        <w:t xml:space="preserve"> </w:t>
      </w:r>
      <w:r>
        <w:rPr>
          <w:rFonts w:ascii="Times New Roman" w:hAnsi="Times New Roman" w:cs="Times New Roman"/>
        </w:rPr>
        <w:t>VKSH</w:t>
      </w:r>
      <w:r w:rsidRPr="00512DE7">
        <w:rPr>
          <w:rFonts w:ascii="Times New Roman" w:hAnsi="Times New Roman" w:cs="Times New Roman"/>
        </w:rPr>
        <w:t xml:space="preserve"> për NOₓ (mg/Nm³, referencë me 15% O₂, për ngarkesa mbi 70%).</w:t>
      </w:r>
    </w:p>
    <w:p w14:paraId="5C41FE82" w14:textId="77777777" w:rsidR="00BF1810" w:rsidRPr="00056EFA" w:rsidRDefault="00BF1810" w:rsidP="00BF1810">
      <w:pPr>
        <w:spacing w:after="0" w:line="276"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256"/>
        <w:gridCol w:w="6094"/>
      </w:tblGrid>
      <w:tr w:rsidR="00BF1810" w:rsidRPr="00056EFA" w14:paraId="7B55D5AF" w14:textId="77777777" w:rsidTr="00D61C3E">
        <w:trPr>
          <w:trHeight w:val="340"/>
        </w:trPr>
        <w:tc>
          <w:tcPr>
            <w:tcW w:w="3256" w:type="dxa"/>
            <w:vAlign w:val="center"/>
            <w:hideMark/>
          </w:tcPr>
          <w:p w14:paraId="6ACDA3C1"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Lloji i lëndës djegëse</w:t>
            </w:r>
          </w:p>
        </w:tc>
        <w:tc>
          <w:tcPr>
            <w:tcW w:w="6094" w:type="dxa"/>
            <w:vAlign w:val="center"/>
            <w:hideMark/>
          </w:tcPr>
          <w:p w14:paraId="6E101DD8" w14:textId="77777777" w:rsidR="00BF1810" w:rsidRPr="00056EFA" w:rsidRDefault="00BF1810" w:rsidP="00D61C3E">
            <w:pPr>
              <w:spacing w:line="276" w:lineRule="auto"/>
              <w:jc w:val="center"/>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355B3B0F" w14:textId="77777777" w:rsidTr="00D61C3E">
        <w:trPr>
          <w:trHeight w:val="340"/>
        </w:trPr>
        <w:tc>
          <w:tcPr>
            <w:tcW w:w="3256" w:type="dxa"/>
            <w:hideMark/>
          </w:tcPr>
          <w:p w14:paraId="26F3A24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 natyror</w:t>
            </w:r>
          </w:p>
        </w:tc>
        <w:tc>
          <w:tcPr>
            <w:tcW w:w="6094" w:type="dxa"/>
            <w:vAlign w:val="center"/>
            <w:hideMark/>
          </w:tcPr>
          <w:p w14:paraId="6BA5091B"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50 (75 për cikël të kombinuar me eficiencë &gt;75% ose cikle me eficiencë elektrike vjetore &gt;55%)</w:t>
            </w:r>
          </w:p>
        </w:tc>
      </w:tr>
      <w:tr w:rsidR="00BF1810" w:rsidRPr="00056EFA" w14:paraId="37EE3108" w14:textId="77777777" w:rsidTr="00D61C3E">
        <w:trPr>
          <w:trHeight w:val="340"/>
        </w:trPr>
        <w:tc>
          <w:tcPr>
            <w:tcW w:w="3256" w:type="dxa"/>
            <w:hideMark/>
          </w:tcPr>
          <w:p w14:paraId="07F577C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Distilate të lëngshme</w:t>
            </w:r>
          </w:p>
        </w:tc>
        <w:tc>
          <w:tcPr>
            <w:tcW w:w="6094" w:type="dxa"/>
            <w:vAlign w:val="center"/>
            <w:hideMark/>
          </w:tcPr>
          <w:p w14:paraId="6F01ED01"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90</w:t>
            </w:r>
          </w:p>
        </w:tc>
      </w:tr>
      <w:tr w:rsidR="00BF1810" w:rsidRPr="00056EFA" w14:paraId="2E7263FD" w14:textId="77777777" w:rsidTr="00D61C3E">
        <w:trPr>
          <w:trHeight w:val="340"/>
        </w:trPr>
        <w:tc>
          <w:tcPr>
            <w:tcW w:w="3256" w:type="dxa"/>
            <w:hideMark/>
          </w:tcPr>
          <w:p w14:paraId="47DBC88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Lëndë djegëse të tjera të gazta</w:t>
            </w:r>
          </w:p>
        </w:tc>
        <w:tc>
          <w:tcPr>
            <w:tcW w:w="6094" w:type="dxa"/>
            <w:vAlign w:val="center"/>
            <w:hideMark/>
          </w:tcPr>
          <w:p w14:paraId="55A823CD"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90</w:t>
            </w:r>
          </w:p>
        </w:tc>
      </w:tr>
    </w:tbl>
    <w:p w14:paraId="7572A5B1" w14:textId="77777777" w:rsidR="00BF1810" w:rsidRDefault="00BF1810" w:rsidP="00BF1810">
      <w:pPr>
        <w:pStyle w:val="ListParagraph"/>
        <w:spacing w:after="0" w:line="276" w:lineRule="auto"/>
        <w:ind w:left="360"/>
        <w:rPr>
          <w:rFonts w:ascii="Times New Roman" w:hAnsi="Times New Roman" w:cs="Times New Roman"/>
        </w:rPr>
      </w:pPr>
    </w:p>
    <w:p w14:paraId="4A4B6DC3" w14:textId="77777777" w:rsidR="00BF1810" w:rsidRDefault="00BF1810" w:rsidP="00E43F59">
      <w:pPr>
        <w:pStyle w:val="ListParagraph"/>
        <w:numPr>
          <w:ilvl w:val="0"/>
          <w:numId w:val="37"/>
        </w:numPr>
        <w:spacing w:after="0" w:line="276" w:lineRule="auto"/>
        <w:rPr>
          <w:rFonts w:ascii="Times New Roman" w:hAnsi="Times New Roman" w:cs="Times New Roman"/>
        </w:rPr>
      </w:pPr>
      <w:r w:rsidRPr="00512DE7">
        <w:rPr>
          <w:rFonts w:ascii="Times New Roman" w:hAnsi="Times New Roman" w:cs="Times New Roman"/>
        </w:rPr>
        <w:t xml:space="preserve"> Pluhuri </w:t>
      </w:r>
      <w:r>
        <w:rPr>
          <w:rFonts w:ascii="Times New Roman" w:hAnsi="Times New Roman" w:cs="Times New Roman"/>
        </w:rPr>
        <w:t>-</w:t>
      </w:r>
      <w:r w:rsidRPr="00512DE7">
        <w:rPr>
          <w:rFonts w:ascii="Times New Roman" w:hAnsi="Times New Roman" w:cs="Times New Roman"/>
        </w:rPr>
        <w:t xml:space="preserve"> Impiantet e reja të djegies me lëndë djegëse të ngurtë (mg/Nm³, referencë me 6% O₂):</w:t>
      </w:r>
    </w:p>
    <w:p w14:paraId="4ABEB26C" w14:textId="77777777" w:rsidR="00BF1810" w:rsidRPr="00512DE7" w:rsidRDefault="00BF1810" w:rsidP="00BF1810">
      <w:pPr>
        <w:pStyle w:val="ListParagraph"/>
        <w:spacing w:after="0" w:line="276" w:lineRule="auto"/>
        <w:ind w:left="360"/>
        <w:rPr>
          <w:rFonts w:ascii="Times New Roman" w:hAnsi="Times New Roman" w:cs="Times New Roman"/>
        </w:rPr>
      </w:pPr>
    </w:p>
    <w:tbl>
      <w:tblPr>
        <w:tblStyle w:val="TableGrid"/>
        <w:tblW w:w="0" w:type="auto"/>
        <w:jc w:val="center"/>
        <w:tblLook w:val="04A0" w:firstRow="1" w:lastRow="0" w:firstColumn="1" w:lastColumn="0" w:noHBand="0" w:noVBand="1"/>
      </w:tblPr>
      <w:tblGrid>
        <w:gridCol w:w="3409"/>
        <w:gridCol w:w="1436"/>
        <w:gridCol w:w="1212"/>
      </w:tblGrid>
      <w:tr w:rsidR="00BF1810" w:rsidRPr="00056EFA" w14:paraId="4E5D30F6" w14:textId="77777777" w:rsidTr="00D61C3E">
        <w:trPr>
          <w:jc w:val="center"/>
        </w:trPr>
        <w:tc>
          <w:tcPr>
            <w:tcW w:w="0" w:type="auto"/>
            <w:hideMark/>
          </w:tcPr>
          <w:p w14:paraId="10CFB83F" w14:textId="34F2989B"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Fuqia termike nominale (</w:t>
            </w:r>
            <w:r w:rsidR="009B3D37" w:rsidRPr="00D52B41">
              <w:rPr>
                <w:rFonts w:ascii="Times New Roman" w:hAnsi="Times New Roman" w:cs="Times New Roman"/>
              </w:rPr>
              <w:t>M</w:t>
            </w:r>
            <w:r w:rsidR="009B3D37">
              <w:rPr>
                <w:rFonts w:ascii="Times New Roman" w:hAnsi="Times New Roman" w:cs="Times New Roman"/>
              </w:rPr>
              <w:t>W</w:t>
            </w:r>
            <w:r w:rsidRPr="00056EFA">
              <w:rPr>
                <w:rFonts w:ascii="Times New Roman" w:hAnsi="Times New Roman" w:cs="Times New Roman"/>
              </w:rPr>
              <w:t>)</w:t>
            </w:r>
          </w:p>
        </w:tc>
        <w:tc>
          <w:tcPr>
            <w:tcW w:w="0" w:type="auto"/>
            <w:vAlign w:val="center"/>
            <w:hideMark/>
          </w:tcPr>
          <w:p w14:paraId="0BDC08A7" w14:textId="62875123"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50–100 </w:t>
            </w:r>
            <w:r w:rsidR="009B3D37" w:rsidRPr="00D52B41">
              <w:rPr>
                <w:rFonts w:ascii="Times New Roman" w:hAnsi="Times New Roman" w:cs="Times New Roman"/>
              </w:rPr>
              <w:t>M</w:t>
            </w:r>
            <w:r w:rsidR="009B3D37">
              <w:rPr>
                <w:rFonts w:ascii="Times New Roman" w:hAnsi="Times New Roman" w:cs="Times New Roman"/>
              </w:rPr>
              <w:t>W</w:t>
            </w:r>
          </w:p>
        </w:tc>
        <w:tc>
          <w:tcPr>
            <w:tcW w:w="0" w:type="auto"/>
            <w:vAlign w:val="center"/>
            <w:hideMark/>
          </w:tcPr>
          <w:p w14:paraId="1344B840" w14:textId="53AF1A7B"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&gt;100 </w:t>
            </w:r>
            <w:r w:rsidR="009B3D37" w:rsidRPr="00D52B41">
              <w:rPr>
                <w:rFonts w:ascii="Times New Roman" w:hAnsi="Times New Roman" w:cs="Times New Roman"/>
              </w:rPr>
              <w:t>M</w:t>
            </w:r>
            <w:r w:rsidR="009B3D37">
              <w:rPr>
                <w:rFonts w:ascii="Times New Roman" w:hAnsi="Times New Roman" w:cs="Times New Roman"/>
              </w:rPr>
              <w:t>W</w:t>
            </w:r>
          </w:p>
        </w:tc>
      </w:tr>
      <w:tr w:rsidR="00BF1810" w:rsidRPr="00056EFA" w14:paraId="22F656AA" w14:textId="77777777" w:rsidTr="00D61C3E">
        <w:trPr>
          <w:jc w:val="center"/>
        </w:trPr>
        <w:tc>
          <w:tcPr>
            <w:tcW w:w="0" w:type="auto"/>
            <w:hideMark/>
          </w:tcPr>
          <w:p w14:paraId="682C32AB"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Të gjitha lëndët djegëse të ngurta</w:t>
            </w:r>
          </w:p>
        </w:tc>
        <w:tc>
          <w:tcPr>
            <w:tcW w:w="0" w:type="auto"/>
            <w:vAlign w:val="center"/>
            <w:hideMark/>
          </w:tcPr>
          <w:p w14:paraId="02A0BA25"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20</w:t>
            </w:r>
          </w:p>
        </w:tc>
        <w:tc>
          <w:tcPr>
            <w:tcW w:w="0" w:type="auto"/>
            <w:vAlign w:val="center"/>
            <w:hideMark/>
          </w:tcPr>
          <w:p w14:paraId="6B11BFC2"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w:t>
            </w:r>
          </w:p>
        </w:tc>
      </w:tr>
    </w:tbl>
    <w:p w14:paraId="5F67726D" w14:textId="77777777" w:rsidR="00BF1810" w:rsidRPr="00056EFA" w:rsidRDefault="00BF1810" w:rsidP="00BF1810">
      <w:pPr>
        <w:spacing w:after="0" w:line="276" w:lineRule="auto"/>
        <w:rPr>
          <w:rFonts w:ascii="Times New Roman" w:hAnsi="Times New Roman" w:cs="Times New Roman"/>
        </w:rPr>
      </w:pPr>
    </w:p>
    <w:p w14:paraId="1E9DA20E" w14:textId="77777777" w:rsidR="00BF1810" w:rsidRDefault="00BF1810" w:rsidP="00E43F59">
      <w:pPr>
        <w:pStyle w:val="ListParagraph"/>
        <w:numPr>
          <w:ilvl w:val="0"/>
          <w:numId w:val="37"/>
        </w:numPr>
        <w:spacing w:after="0" w:line="276" w:lineRule="auto"/>
        <w:jc w:val="both"/>
        <w:rPr>
          <w:rFonts w:ascii="Times New Roman" w:hAnsi="Times New Roman" w:cs="Times New Roman"/>
        </w:rPr>
      </w:pPr>
      <w:r w:rsidRPr="00512DE7">
        <w:rPr>
          <w:rFonts w:ascii="Times New Roman" w:hAnsi="Times New Roman" w:cs="Times New Roman"/>
        </w:rPr>
        <w:t xml:space="preserve">Pluhuri </w:t>
      </w:r>
      <w:r>
        <w:rPr>
          <w:rFonts w:ascii="Times New Roman" w:hAnsi="Times New Roman" w:cs="Times New Roman"/>
        </w:rPr>
        <w:t>-</w:t>
      </w:r>
      <w:r w:rsidRPr="00512DE7">
        <w:rPr>
          <w:rFonts w:ascii="Times New Roman" w:hAnsi="Times New Roman" w:cs="Times New Roman"/>
        </w:rPr>
        <w:t xml:space="preserve"> Impiantet e reja të djegies me lëndë djegëse të lëngshme (mg/Nm³, referencë me 3% O₂):</w:t>
      </w:r>
    </w:p>
    <w:p w14:paraId="205EC07D" w14:textId="77777777" w:rsidR="00BF1810" w:rsidRPr="00512DE7" w:rsidRDefault="00BF1810" w:rsidP="00BF1810">
      <w:pPr>
        <w:pStyle w:val="ListParagraph"/>
        <w:spacing w:after="0" w:line="276" w:lineRule="auto"/>
        <w:ind w:left="360"/>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715"/>
        <w:gridCol w:w="1436"/>
        <w:gridCol w:w="1212"/>
      </w:tblGrid>
      <w:tr w:rsidR="00BF1810" w:rsidRPr="00056EFA" w14:paraId="32042FCE" w14:textId="77777777" w:rsidTr="00D61C3E">
        <w:trPr>
          <w:jc w:val="center"/>
        </w:trPr>
        <w:tc>
          <w:tcPr>
            <w:tcW w:w="0" w:type="auto"/>
            <w:hideMark/>
          </w:tcPr>
          <w:p w14:paraId="6E0B473C" w14:textId="086E5FE4"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Fuqia termike nominale (</w:t>
            </w:r>
            <w:r w:rsidR="00B2752E" w:rsidRPr="00056EFA">
              <w:rPr>
                <w:rFonts w:ascii="Times New Roman" w:hAnsi="Times New Roman" w:cs="Times New Roman"/>
              </w:rPr>
              <w:t>M</w:t>
            </w:r>
            <w:r w:rsidR="00B2752E">
              <w:rPr>
                <w:rFonts w:ascii="Times New Roman" w:hAnsi="Times New Roman" w:cs="Times New Roman"/>
              </w:rPr>
              <w:t>W</w:t>
            </w:r>
            <w:r w:rsidRPr="00056EFA">
              <w:rPr>
                <w:rFonts w:ascii="Times New Roman" w:hAnsi="Times New Roman" w:cs="Times New Roman"/>
              </w:rPr>
              <w:t>)</w:t>
            </w:r>
          </w:p>
        </w:tc>
        <w:tc>
          <w:tcPr>
            <w:tcW w:w="0" w:type="auto"/>
            <w:vAlign w:val="center"/>
            <w:hideMark/>
          </w:tcPr>
          <w:p w14:paraId="41B8C21B" w14:textId="7A2F001C"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50–100 </w:t>
            </w:r>
            <w:r w:rsidR="009B3D37" w:rsidRPr="00D52B41">
              <w:rPr>
                <w:rFonts w:ascii="Times New Roman" w:hAnsi="Times New Roman" w:cs="Times New Roman"/>
              </w:rPr>
              <w:t>M</w:t>
            </w:r>
            <w:r w:rsidR="009B3D37">
              <w:rPr>
                <w:rFonts w:ascii="Times New Roman" w:hAnsi="Times New Roman" w:cs="Times New Roman"/>
              </w:rPr>
              <w:t>W</w:t>
            </w:r>
          </w:p>
        </w:tc>
        <w:tc>
          <w:tcPr>
            <w:tcW w:w="0" w:type="auto"/>
            <w:vAlign w:val="center"/>
            <w:hideMark/>
          </w:tcPr>
          <w:p w14:paraId="67FB62A5" w14:textId="1C7183DF"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&gt;100 </w:t>
            </w:r>
            <w:r w:rsidR="009B3D37" w:rsidRPr="00D52B41">
              <w:rPr>
                <w:rFonts w:ascii="Times New Roman" w:hAnsi="Times New Roman" w:cs="Times New Roman"/>
              </w:rPr>
              <w:t>M</w:t>
            </w:r>
            <w:r w:rsidR="009B3D37">
              <w:rPr>
                <w:rFonts w:ascii="Times New Roman" w:hAnsi="Times New Roman" w:cs="Times New Roman"/>
              </w:rPr>
              <w:t>W</w:t>
            </w:r>
          </w:p>
        </w:tc>
      </w:tr>
      <w:tr w:rsidR="00BF1810" w:rsidRPr="00056EFA" w14:paraId="341FDDF1" w14:textId="77777777" w:rsidTr="00D61C3E">
        <w:trPr>
          <w:jc w:val="center"/>
        </w:trPr>
        <w:tc>
          <w:tcPr>
            <w:tcW w:w="0" w:type="auto"/>
            <w:hideMark/>
          </w:tcPr>
          <w:p w14:paraId="65AABFD6"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Të gjitha lëndët djegëse të lëngshme</w:t>
            </w:r>
          </w:p>
        </w:tc>
        <w:tc>
          <w:tcPr>
            <w:tcW w:w="0" w:type="auto"/>
            <w:vAlign w:val="center"/>
            <w:hideMark/>
          </w:tcPr>
          <w:p w14:paraId="628E51F4"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20</w:t>
            </w:r>
          </w:p>
        </w:tc>
        <w:tc>
          <w:tcPr>
            <w:tcW w:w="0" w:type="auto"/>
            <w:vAlign w:val="center"/>
            <w:hideMark/>
          </w:tcPr>
          <w:p w14:paraId="08EAD5FC"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w:t>
            </w:r>
          </w:p>
        </w:tc>
      </w:tr>
    </w:tbl>
    <w:p w14:paraId="459245A3" w14:textId="77777777" w:rsidR="00BF1810" w:rsidRPr="00056EFA" w:rsidRDefault="00BF1810" w:rsidP="00BF1810">
      <w:pPr>
        <w:spacing w:after="0" w:line="276" w:lineRule="auto"/>
        <w:rPr>
          <w:rFonts w:ascii="Times New Roman" w:hAnsi="Times New Roman" w:cs="Times New Roman"/>
        </w:rPr>
      </w:pPr>
    </w:p>
    <w:p w14:paraId="178644F3" w14:textId="77777777" w:rsidR="00BF1810" w:rsidRDefault="00BF1810" w:rsidP="00E43F59">
      <w:pPr>
        <w:pStyle w:val="ListParagraph"/>
        <w:numPr>
          <w:ilvl w:val="0"/>
          <w:numId w:val="37"/>
        </w:numPr>
        <w:spacing w:after="0" w:line="276" w:lineRule="auto"/>
        <w:jc w:val="both"/>
        <w:rPr>
          <w:rFonts w:ascii="Times New Roman" w:hAnsi="Times New Roman" w:cs="Times New Roman"/>
        </w:rPr>
      </w:pPr>
      <w:r w:rsidRPr="00512DE7">
        <w:rPr>
          <w:rFonts w:ascii="Times New Roman" w:hAnsi="Times New Roman" w:cs="Times New Roman"/>
        </w:rPr>
        <w:t xml:space="preserve">Pluhuri </w:t>
      </w:r>
      <w:r>
        <w:rPr>
          <w:rFonts w:ascii="Times New Roman" w:hAnsi="Times New Roman" w:cs="Times New Roman"/>
        </w:rPr>
        <w:t>-</w:t>
      </w:r>
      <w:r w:rsidRPr="00512DE7">
        <w:rPr>
          <w:rFonts w:ascii="Times New Roman" w:hAnsi="Times New Roman" w:cs="Times New Roman"/>
        </w:rPr>
        <w:t xml:space="preserve"> Impiantet e reja me lëndë djegëse të gazta (mg/Nm³, referencë me 3% O₂):</w:t>
      </w:r>
    </w:p>
    <w:p w14:paraId="150FE3BD" w14:textId="77777777" w:rsidR="00BF1810" w:rsidRPr="00512DE7" w:rsidRDefault="00BF1810" w:rsidP="00BF1810">
      <w:pPr>
        <w:pStyle w:val="ListParagraph"/>
        <w:spacing w:after="0" w:line="276" w:lineRule="auto"/>
        <w:ind w:left="360"/>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4841"/>
        <w:gridCol w:w="1895"/>
      </w:tblGrid>
      <w:tr w:rsidR="00BF1810" w:rsidRPr="00056EFA" w14:paraId="20F94D09" w14:textId="77777777" w:rsidTr="00D61C3E">
        <w:trPr>
          <w:jc w:val="center"/>
        </w:trPr>
        <w:tc>
          <w:tcPr>
            <w:tcW w:w="0" w:type="auto"/>
            <w:vAlign w:val="center"/>
            <w:hideMark/>
          </w:tcPr>
          <w:p w14:paraId="1DA08BC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Lloji i lëndës djegëse</w:t>
            </w:r>
          </w:p>
        </w:tc>
        <w:tc>
          <w:tcPr>
            <w:tcW w:w="0" w:type="auto"/>
            <w:vAlign w:val="center"/>
            <w:hideMark/>
          </w:tcPr>
          <w:p w14:paraId="331E002B" w14:textId="77777777" w:rsidR="00BF1810" w:rsidRPr="00056EFA" w:rsidRDefault="00BF1810" w:rsidP="00D61C3E">
            <w:pPr>
              <w:spacing w:line="276" w:lineRule="auto"/>
              <w:jc w:val="center"/>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3D84792A" w14:textId="77777777" w:rsidTr="00D61C3E">
        <w:trPr>
          <w:jc w:val="center"/>
        </w:trPr>
        <w:tc>
          <w:tcPr>
            <w:tcW w:w="0" w:type="auto"/>
            <w:vAlign w:val="center"/>
            <w:hideMark/>
          </w:tcPr>
          <w:p w14:paraId="170D1CD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lastRenderedPageBreak/>
              <w:t>Rasti i përgjithshëm</w:t>
            </w:r>
          </w:p>
        </w:tc>
        <w:tc>
          <w:tcPr>
            <w:tcW w:w="0" w:type="auto"/>
            <w:vAlign w:val="center"/>
            <w:hideMark/>
          </w:tcPr>
          <w:p w14:paraId="6D179A39"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w:t>
            </w:r>
          </w:p>
        </w:tc>
      </w:tr>
      <w:tr w:rsidR="00BF1810" w:rsidRPr="00056EFA" w14:paraId="34C373E7" w14:textId="77777777" w:rsidTr="00D61C3E">
        <w:trPr>
          <w:jc w:val="center"/>
        </w:trPr>
        <w:tc>
          <w:tcPr>
            <w:tcW w:w="0" w:type="auto"/>
            <w:vAlign w:val="center"/>
            <w:hideMark/>
          </w:tcPr>
          <w:p w14:paraId="1E290ED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 i furrës së lartë</w:t>
            </w:r>
          </w:p>
        </w:tc>
        <w:tc>
          <w:tcPr>
            <w:tcW w:w="0" w:type="auto"/>
            <w:vAlign w:val="center"/>
            <w:hideMark/>
          </w:tcPr>
          <w:p w14:paraId="282BD628"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w:t>
            </w:r>
          </w:p>
        </w:tc>
      </w:tr>
      <w:tr w:rsidR="00BF1810" w:rsidRPr="00056EFA" w14:paraId="22A6462F" w14:textId="77777777" w:rsidTr="00D61C3E">
        <w:trPr>
          <w:jc w:val="center"/>
        </w:trPr>
        <w:tc>
          <w:tcPr>
            <w:tcW w:w="0" w:type="auto"/>
            <w:vAlign w:val="center"/>
            <w:hideMark/>
          </w:tcPr>
          <w:p w14:paraId="494247A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 i uzinave të çelikut i përdorshëm diku tjetër</w:t>
            </w:r>
          </w:p>
        </w:tc>
        <w:tc>
          <w:tcPr>
            <w:tcW w:w="0" w:type="auto"/>
            <w:vAlign w:val="center"/>
            <w:hideMark/>
          </w:tcPr>
          <w:p w14:paraId="0EC47AC3"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30</w:t>
            </w:r>
          </w:p>
        </w:tc>
      </w:tr>
    </w:tbl>
    <w:p w14:paraId="5FDF4D84" w14:textId="77777777" w:rsidR="00BF1810" w:rsidRPr="00056EFA" w:rsidRDefault="00BF1810" w:rsidP="00BF1810">
      <w:pPr>
        <w:spacing w:after="0" w:line="276" w:lineRule="auto"/>
        <w:rPr>
          <w:rFonts w:ascii="Times New Roman" w:hAnsi="Times New Roman" w:cs="Times New Roman"/>
        </w:rPr>
      </w:pPr>
    </w:p>
    <w:p w14:paraId="14ADB5FE" w14:textId="77777777" w:rsidR="00BF1810" w:rsidRDefault="00BF1810" w:rsidP="00E43F59">
      <w:pPr>
        <w:pStyle w:val="ListParagraph"/>
        <w:numPr>
          <w:ilvl w:val="0"/>
          <w:numId w:val="37"/>
        </w:numPr>
        <w:spacing w:after="0" w:line="276" w:lineRule="auto"/>
        <w:jc w:val="both"/>
        <w:rPr>
          <w:rFonts w:ascii="Times New Roman" w:hAnsi="Times New Roman" w:cs="Times New Roman"/>
        </w:rPr>
      </w:pPr>
      <w:r w:rsidRPr="00512DE7">
        <w:rPr>
          <w:rFonts w:ascii="Times New Roman" w:hAnsi="Times New Roman" w:cs="Times New Roman"/>
        </w:rPr>
        <w:t>Mërkuri (Hg) — Impiantet e reja të djegies me lëndë djegëse të ngurtë (mg/Nm³, referencë me 6% O₂):</w:t>
      </w:r>
    </w:p>
    <w:p w14:paraId="672BA078" w14:textId="77777777" w:rsidR="00BF1810" w:rsidRPr="00866487" w:rsidRDefault="00BF1810" w:rsidP="00BF1810">
      <w:pPr>
        <w:spacing w:after="0" w:line="276"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269"/>
        <w:gridCol w:w="1895"/>
      </w:tblGrid>
      <w:tr w:rsidR="00BF1810" w:rsidRPr="00056EFA" w14:paraId="0848BE61" w14:textId="77777777" w:rsidTr="00D61C3E">
        <w:trPr>
          <w:jc w:val="center"/>
        </w:trPr>
        <w:tc>
          <w:tcPr>
            <w:tcW w:w="0" w:type="auto"/>
            <w:hideMark/>
          </w:tcPr>
          <w:p w14:paraId="0FB81B93" w14:textId="33CC46D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Fuqia termike e instaluar (</w:t>
            </w:r>
            <w:r w:rsidR="009B3D37" w:rsidRPr="00D52B41">
              <w:rPr>
                <w:rFonts w:ascii="Times New Roman" w:hAnsi="Times New Roman" w:cs="Times New Roman"/>
              </w:rPr>
              <w:t>M</w:t>
            </w:r>
            <w:r w:rsidR="009B3D37">
              <w:rPr>
                <w:rFonts w:ascii="Times New Roman" w:hAnsi="Times New Roman" w:cs="Times New Roman"/>
              </w:rPr>
              <w:t>W</w:t>
            </w:r>
            <w:r w:rsidRPr="00056EFA">
              <w:rPr>
                <w:rFonts w:ascii="Times New Roman" w:hAnsi="Times New Roman" w:cs="Times New Roman"/>
              </w:rPr>
              <w:t>)</w:t>
            </w:r>
          </w:p>
        </w:tc>
        <w:tc>
          <w:tcPr>
            <w:tcW w:w="0" w:type="auto"/>
            <w:hideMark/>
          </w:tcPr>
          <w:p w14:paraId="2506932C" w14:textId="77777777" w:rsidR="00BF1810" w:rsidRPr="00056EFA" w:rsidRDefault="00BF1810" w:rsidP="00D61C3E">
            <w:pPr>
              <w:spacing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76ACB824" w14:textId="77777777" w:rsidTr="00D61C3E">
        <w:trPr>
          <w:jc w:val="center"/>
        </w:trPr>
        <w:tc>
          <w:tcPr>
            <w:tcW w:w="0" w:type="auto"/>
            <w:hideMark/>
          </w:tcPr>
          <w:p w14:paraId="69BC35F9" w14:textId="4461228F"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50–300 M</w:t>
            </w:r>
            <w:r w:rsidR="00B2752E">
              <w:rPr>
                <w:rFonts w:ascii="Times New Roman" w:hAnsi="Times New Roman" w:cs="Times New Roman"/>
              </w:rPr>
              <w:t>W</w:t>
            </w:r>
            <w:r w:rsidRPr="00056EFA">
              <w:rPr>
                <w:rFonts w:ascii="Times New Roman" w:hAnsi="Times New Roman" w:cs="Times New Roman"/>
              </w:rPr>
              <w:t xml:space="preserve"> (qymyr i fortë)</w:t>
            </w:r>
          </w:p>
        </w:tc>
        <w:tc>
          <w:tcPr>
            <w:tcW w:w="0" w:type="auto"/>
            <w:hideMark/>
          </w:tcPr>
          <w:p w14:paraId="746F8E2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0.007</w:t>
            </w:r>
          </w:p>
        </w:tc>
      </w:tr>
      <w:tr w:rsidR="00BF1810" w:rsidRPr="00056EFA" w14:paraId="2B66F817" w14:textId="77777777" w:rsidTr="00D61C3E">
        <w:trPr>
          <w:jc w:val="center"/>
        </w:trPr>
        <w:tc>
          <w:tcPr>
            <w:tcW w:w="0" w:type="auto"/>
            <w:hideMark/>
          </w:tcPr>
          <w:p w14:paraId="5B213EC7" w14:textId="04BE1DD1"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 xml:space="preserve">50–300 </w:t>
            </w:r>
            <w:r w:rsidR="00B2752E" w:rsidRPr="00056EFA">
              <w:rPr>
                <w:rFonts w:ascii="Times New Roman" w:hAnsi="Times New Roman" w:cs="Times New Roman"/>
              </w:rPr>
              <w:t>M</w:t>
            </w:r>
            <w:r w:rsidR="00B2752E">
              <w:rPr>
                <w:rFonts w:ascii="Times New Roman" w:hAnsi="Times New Roman" w:cs="Times New Roman"/>
              </w:rPr>
              <w:t>W</w:t>
            </w:r>
            <w:r w:rsidRPr="00056EFA">
              <w:rPr>
                <w:rFonts w:ascii="Times New Roman" w:hAnsi="Times New Roman" w:cs="Times New Roman"/>
              </w:rPr>
              <w:t xml:space="preserve"> (linjit)</w:t>
            </w:r>
          </w:p>
        </w:tc>
        <w:tc>
          <w:tcPr>
            <w:tcW w:w="0" w:type="auto"/>
            <w:hideMark/>
          </w:tcPr>
          <w:p w14:paraId="25724252"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0.010</w:t>
            </w:r>
          </w:p>
        </w:tc>
      </w:tr>
      <w:tr w:rsidR="00BF1810" w:rsidRPr="00056EFA" w14:paraId="41B0A229" w14:textId="77777777" w:rsidTr="00D61C3E">
        <w:trPr>
          <w:jc w:val="center"/>
        </w:trPr>
        <w:tc>
          <w:tcPr>
            <w:tcW w:w="0" w:type="auto"/>
            <w:hideMark/>
          </w:tcPr>
          <w:p w14:paraId="28485BF4" w14:textId="3A383A95"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 xml:space="preserve">&gt;300 </w:t>
            </w:r>
            <w:r w:rsidR="00B2752E" w:rsidRPr="00056EFA">
              <w:rPr>
                <w:rFonts w:ascii="Times New Roman" w:hAnsi="Times New Roman" w:cs="Times New Roman"/>
              </w:rPr>
              <w:t>M</w:t>
            </w:r>
            <w:r w:rsidR="00B2752E">
              <w:rPr>
                <w:rFonts w:ascii="Times New Roman" w:hAnsi="Times New Roman" w:cs="Times New Roman"/>
              </w:rPr>
              <w:t>W</w:t>
            </w:r>
            <w:r w:rsidRPr="00056EFA">
              <w:rPr>
                <w:rFonts w:ascii="Times New Roman" w:hAnsi="Times New Roman" w:cs="Times New Roman"/>
              </w:rPr>
              <w:t xml:space="preserve"> (qymyr i fortë)</w:t>
            </w:r>
          </w:p>
        </w:tc>
        <w:tc>
          <w:tcPr>
            <w:tcW w:w="0" w:type="auto"/>
            <w:hideMark/>
          </w:tcPr>
          <w:p w14:paraId="7AFC720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0.004</w:t>
            </w:r>
          </w:p>
        </w:tc>
      </w:tr>
      <w:tr w:rsidR="00BF1810" w:rsidRPr="00056EFA" w14:paraId="70471979" w14:textId="77777777" w:rsidTr="00D61C3E">
        <w:trPr>
          <w:jc w:val="center"/>
        </w:trPr>
        <w:tc>
          <w:tcPr>
            <w:tcW w:w="0" w:type="auto"/>
            <w:hideMark/>
          </w:tcPr>
          <w:p w14:paraId="3049CA59" w14:textId="2DFB0623"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 xml:space="preserve">&gt;300 </w:t>
            </w:r>
            <w:r w:rsidR="00B2752E" w:rsidRPr="00056EFA">
              <w:rPr>
                <w:rFonts w:ascii="Times New Roman" w:hAnsi="Times New Roman" w:cs="Times New Roman"/>
              </w:rPr>
              <w:t>M</w:t>
            </w:r>
            <w:r w:rsidR="00B2752E">
              <w:rPr>
                <w:rFonts w:ascii="Times New Roman" w:hAnsi="Times New Roman" w:cs="Times New Roman"/>
              </w:rPr>
              <w:t>W</w:t>
            </w:r>
            <w:r w:rsidRPr="00056EFA">
              <w:rPr>
                <w:rFonts w:ascii="Times New Roman" w:hAnsi="Times New Roman" w:cs="Times New Roman"/>
              </w:rPr>
              <w:t xml:space="preserve"> (linjit)</w:t>
            </w:r>
          </w:p>
        </w:tc>
        <w:tc>
          <w:tcPr>
            <w:tcW w:w="0" w:type="auto"/>
            <w:hideMark/>
          </w:tcPr>
          <w:p w14:paraId="19E48ECD"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0.007</w:t>
            </w:r>
          </w:p>
        </w:tc>
      </w:tr>
    </w:tbl>
    <w:p w14:paraId="72A93057" w14:textId="77777777" w:rsidR="00BF1810" w:rsidRPr="00056EFA" w:rsidRDefault="00BF1810" w:rsidP="00BF1810">
      <w:pPr>
        <w:spacing w:after="0" w:line="276" w:lineRule="auto"/>
        <w:rPr>
          <w:rFonts w:ascii="Times New Roman" w:hAnsi="Times New Roman" w:cs="Times New Roman"/>
        </w:rPr>
      </w:pPr>
    </w:p>
    <w:p w14:paraId="5FB05D55" w14:textId="77777777" w:rsidR="00BF1810" w:rsidRPr="00AE003D" w:rsidRDefault="00BF1810" w:rsidP="00E43F59">
      <w:pPr>
        <w:pStyle w:val="ListParagraph"/>
        <w:numPr>
          <w:ilvl w:val="0"/>
          <w:numId w:val="37"/>
        </w:numPr>
        <w:spacing w:after="0" w:line="276" w:lineRule="auto"/>
        <w:jc w:val="both"/>
        <w:rPr>
          <w:rFonts w:ascii="Times New Roman" w:hAnsi="Times New Roman" w:cs="Times New Roman"/>
        </w:rPr>
      </w:pPr>
      <w:r w:rsidRPr="00AE003D">
        <w:rPr>
          <w:rFonts w:ascii="Times New Roman" w:hAnsi="Times New Roman" w:cs="Times New Roman"/>
        </w:rPr>
        <w:t xml:space="preserve">Monoksidi i karbonit (CO) </w:t>
      </w:r>
      <w:r>
        <w:rPr>
          <w:rFonts w:ascii="Times New Roman" w:hAnsi="Times New Roman" w:cs="Times New Roman"/>
        </w:rPr>
        <w:t>-</w:t>
      </w:r>
      <w:r w:rsidRPr="00AE003D">
        <w:rPr>
          <w:rFonts w:ascii="Times New Roman" w:hAnsi="Times New Roman" w:cs="Times New Roman"/>
        </w:rPr>
        <w:t xml:space="preserve"> Impiantet e reja të djegies (mg/Nm³):</w:t>
      </w:r>
    </w:p>
    <w:p w14:paraId="0BF97D18" w14:textId="77777777" w:rsidR="00BF1810" w:rsidRPr="00056EFA" w:rsidRDefault="00BF1810" w:rsidP="00BF1810">
      <w:pPr>
        <w:spacing w:after="0" w:line="276"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4019"/>
        <w:gridCol w:w="1895"/>
        <w:gridCol w:w="1914"/>
      </w:tblGrid>
      <w:tr w:rsidR="00BF1810" w:rsidRPr="00056EFA" w14:paraId="75BB246E" w14:textId="77777777" w:rsidTr="00D61C3E">
        <w:trPr>
          <w:jc w:val="center"/>
        </w:trPr>
        <w:tc>
          <w:tcPr>
            <w:tcW w:w="0" w:type="auto"/>
            <w:hideMark/>
          </w:tcPr>
          <w:p w14:paraId="7D40B4D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Lloji i impiantit/lëndës djegëse</w:t>
            </w:r>
          </w:p>
        </w:tc>
        <w:tc>
          <w:tcPr>
            <w:tcW w:w="0" w:type="auto"/>
            <w:hideMark/>
          </w:tcPr>
          <w:p w14:paraId="3665B17C" w14:textId="77777777" w:rsidR="00BF1810" w:rsidRPr="00056EFA" w:rsidRDefault="00BF1810" w:rsidP="00D61C3E">
            <w:pPr>
              <w:spacing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c>
          <w:tcPr>
            <w:tcW w:w="0" w:type="auto"/>
            <w:hideMark/>
          </w:tcPr>
          <w:p w14:paraId="7656A9C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Referenca O₂ (%)</w:t>
            </w:r>
          </w:p>
        </w:tc>
      </w:tr>
      <w:tr w:rsidR="00BF1810" w:rsidRPr="00056EFA" w14:paraId="7287C4B0" w14:textId="77777777" w:rsidTr="00D61C3E">
        <w:trPr>
          <w:jc w:val="center"/>
        </w:trPr>
        <w:tc>
          <w:tcPr>
            <w:tcW w:w="0" w:type="auto"/>
            <w:hideMark/>
          </w:tcPr>
          <w:p w14:paraId="27718F9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Kaldaja me lëndë djegëse të ngurtë</w:t>
            </w:r>
          </w:p>
        </w:tc>
        <w:tc>
          <w:tcPr>
            <w:tcW w:w="0" w:type="auto"/>
            <w:hideMark/>
          </w:tcPr>
          <w:p w14:paraId="4A9D6E0A"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200</w:t>
            </w:r>
          </w:p>
        </w:tc>
        <w:tc>
          <w:tcPr>
            <w:tcW w:w="0" w:type="auto"/>
            <w:hideMark/>
          </w:tcPr>
          <w:p w14:paraId="1493509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6</w:t>
            </w:r>
          </w:p>
        </w:tc>
      </w:tr>
      <w:tr w:rsidR="00BF1810" w:rsidRPr="00056EFA" w14:paraId="13554FA0" w14:textId="77777777" w:rsidTr="00D61C3E">
        <w:trPr>
          <w:jc w:val="center"/>
        </w:trPr>
        <w:tc>
          <w:tcPr>
            <w:tcW w:w="0" w:type="auto"/>
            <w:hideMark/>
          </w:tcPr>
          <w:p w14:paraId="5D917C3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Kaldaja me lëndë djegëse të lëngshme</w:t>
            </w:r>
          </w:p>
        </w:tc>
        <w:tc>
          <w:tcPr>
            <w:tcW w:w="0" w:type="auto"/>
            <w:hideMark/>
          </w:tcPr>
          <w:p w14:paraId="31580402"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175</w:t>
            </w:r>
          </w:p>
        </w:tc>
        <w:tc>
          <w:tcPr>
            <w:tcW w:w="0" w:type="auto"/>
            <w:hideMark/>
          </w:tcPr>
          <w:p w14:paraId="189E7E0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3</w:t>
            </w:r>
          </w:p>
        </w:tc>
      </w:tr>
      <w:tr w:rsidR="00BF1810" w:rsidRPr="00056EFA" w14:paraId="410FF5E4" w14:textId="77777777" w:rsidTr="00D61C3E">
        <w:trPr>
          <w:jc w:val="center"/>
        </w:trPr>
        <w:tc>
          <w:tcPr>
            <w:tcW w:w="0" w:type="auto"/>
            <w:hideMark/>
          </w:tcPr>
          <w:p w14:paraId="4ADC5D6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Kaldaja me gaz natyror</w:t>
            </w:r>
          </w:p>
        </w:tc>
        <w:tc>
          <w:tcPr>
            <w:tcW w:w="0" w:type="auto"/>
            <w:hideMark/>
          </w:tcPr>
          <w:p w14:paraId="02F72B2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100</w:t>
            </w:r>
          </w:p>
        </w:tc>
        <w:tc>
          <w:tcPr>
            <w:tcW w:w="0" w:type="auto"/>
            <w:hideMark/>
          </w:tcPr>
          <w:p w14:paraId="5F404E7D"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3</w:t>
            </w:r>
          </w:p>
        </w:tc>
      </w:tr>
      <w:tr w:rsidR="00BF1810" w:rsidRPr="00056EFA" w14:paraId="4FB5C298" w14:textId="77777777" w:rsidTr="00D61C3E">
        <w:trPr>
          <w:jc w:val="center"/>
        </w:trPr>
        <w:tc>
          <w:tcPr>
            <w:tcW w:w="0" w:type="auto"/>
            <w:hideMark/>
          </w:tcPr>
          <w:p w14:paraId="1C590C9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Turbinat me gaz (gaz natyror)</w:t>
            </w:r>
          </w:p>
        </w:tc>
        <w:tc>
          <w:tcPr>
            <w:tcW w:w="0" w:type="auto"/>
            <w:hideMark/>
          </w:tcPr>
          <w:p w14:paraId="1F43B6E6"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100</w:t>
            </w:r>
          </w:p>
        </w:tc>
        <w:tc>
          <w:tcPr>
            <w:tcW w:w="0" w:type="auto"/>
            <w:hideMark/>
          </w:tcPr>
          <w:p w14:paraId="03CC4D1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15</w:t>
            </w:r>
          </w:p>
        </w:tc>
      </w:tr>
      <w:tr w:rsidR="00BF1810" w:rsidRPr="00056EFA" w14:paraId="581F8E5C" w14:textId="77777777" w:rsidTr="00D61C3E">
        <w:trPr>
          <w:jc w:val="center"/>
        </w:trPr>
        <w:tc>
          <w:tcPr>
            <w:tcW w:w="0" w:type="auto"/>
            <w:hideMark/>
          </w:tcPr>
          <w:p w14:paraId="0AF7224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Turbinat me gaz (lëndë djegëse të tjera)</w:t>
            </w:r>
          </w:p>
        </w:tc>
        <w:tc>
          <w:tcPr>
            <w:tcW w:w="0" w:type="auto"/>
            <w:hideMark/>
          </w:tcPr>
          <w:p w14:paraId="45E9D3B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175</w:t>
            </w:r>
          </w:p>
        </w:tc>
        <w:tc>
          <w:tcPr>
            <w:tcW w:w="0" w:type="auto"/>
            <w:hideMark/>
          </w:tcPr>
          <w:p w14:paraId="366B9428"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15</w:t>
            </w:r>
          </w:p>
        </w:tc>
      </w:tr>
      <w:tr w:rsidR="00BF1810" w:rsidRPr="00056EFA" w14:paraId="15EFDF42" w14:textId="77777777" w:rsidTr="00D61C3E">
        <w:trPr>
          <w:jc w:val="center"/>
        </w:trPr>
        <w:tc>
          <w:tcPr>
            <w:tcW w:w="0" w:type="auto"/>
            <w:hideMark/>
          </w:tcPr>
          <w:p w14:paraId="4DA5325E"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Motorë me gaz (gaz natyror)</w:t>
            </w:r>
          </w:p>
        </w:tc>
        <w:tc>
          <w:tcPr>
            <w:tcW w:w="0" w:type="auto"/>
            <w:hideMark/>
          </w:tcPr>
          <w:p w14:paraId="558A1CE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500</w:t>
            </w:r>
          </w:p>
        </w:tc>
        <w:tc>
          <w:tcPr>
            <w:tcW w:w="0" w:type="auto"/>
            <w:hideMark/>
          </w:tcPr>
          <w:p w14:paraId="2E83EB8A"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w:t>
            </w:r>
          </w:p>
        </w:tc>
      </w:tr>
      <w:tr w:rsidR="00BF1810" w:rsidRPr="00056EFA" w14:paraId="1807680E" w14:textId="77777777" w:rsidTr="00D61C3E">
        <w:trPr>
          <w:jc w:val="center"/>
        </w:trPr>
        <w:tc>
          <w:tcPr>
            <w:tcW w:w="0" w:type="auto"/>
            <w:hideMark/>
          </w:tcPr>
          <w:p w14:paraId="2E549D7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Motorë diesel</w:t>
            </w:r>
          </w:p>
        </w:tc>
        <w:tc>
          <w:tcPr>
            <w:tcW w:w="0" w:type="auto"/>
            <w:hideMark/>
          </w:tcPr>
          <w:p w14:paraId="7F2920A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500</w:t>
            </w:r>
          </w:p>
        </w:tc>
        <w:tc>
          <w:tcPr>
            <w:tcW w:w="0" w:type="auto"/>
            <w:hideMark/>
          </w:tcPr>
          <w:p w14:paraId="67D6019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15</w:t>
            </w:r>
          </w:p>
        </w:tc>
      </w:tr>
    </w:tbl>
    <w:p w14:paraId="6F2F9A07" w14:textId="77777777" w:rsidR="00BF1810" w:rsidRPr="00056EFA" w:rsidRDefault="00BF1810" w:rsidP="00BF1810">
      <w:pPr>
        <w:spacing w:after="0" w:line="276" w:lineRule="auto"/>
        <w:rPr>
          <w:rFonts w:ascii="Times New Roman" w:hAnsi="Times New Roman" w:cs="Times New Roman"/>
        </w:rPr>
      </w:pPr>
    </w:p>
    <w:p w14:paraId="1035008C" w14:textId="77777777" w:rsidR="00BF1810"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PJESA 2 </w:t>
      </w:r>
    </w:p>
    <w:p w14:paraId="5C62B407"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VLERAT KUFI TË </w:t>
      </w:r>
      <w:r>
        <w:rPr>
          <w:rFonts w:ascii="Times New Roman" w:hAnsi="Times New Roman" w:cs="Times New Roman"/>
        </w:rPr>
        <w:t>SHKARKIME</w:t>
      </w:r>
      <w:r w:rsidRPr="00056EFA">
        <w:rPr>
          <w:rFonts w:ascii="Times New Roman" w:hAnsi="Times New Roman" w:cs="Times New Roman"/>
        </w:rPr>
        <w:t>VE PËR IMPIANTET EKZISTUES ME DJEGIE</w:t>
      </w:r>
    </w:p>
    <w:p w14:paraId="51A16116" w14:textId="77777777" w:rsidR="00BF1810" w:rsidRPr="00056EFA" w:rsidRDefault="00BF1810" w:rsidP="00BF1810">
      <w:pPr>
        <w:spacing w:after="0" w:line="276" w:lineRule="auto"/>
        <w:jc w:val="both"/>
        <w:rPr>
          <w:rFonts w:ascii="Times New Roman" w:hAnsi="Times New Roman" w:cs="Times New Roman"/>
        </w:rPr>
      </w:pPr>
      <w:r w:rsidRPr="00056EFA">
        <w:rPr>
          <w:rFonts w:ascii="Times New Roman" w:hAnsi="Times New Roman" w:cs="Times New Roman"/>
        </w:rPr>
        <w:t xml:space="preserve">Impiantet ekzistuese me djegie duhet të jenë në përputhje me vlerat kufi të </w:t>
      </w:r>
      <w:r>
        <w:rPr>
          <w:rFonts w:ascii="Times New Roman" w:hAnsi="Times New Roman" w:cs="Times New Roman"/>
        </w:rPr>
        <w:t>shkarkime</w:t>
      </w:r>
      <w:r w:rsidRPr="00056EFA">
        <w:rPr>
          <w:rFonts w:ascii="Times New Roman" w:hAnsi="Times New Roman" w:cs="Times New Roman"/>
        </w:rPr>
        <w:t>ve (</w:t>
      </w:r>
      <w:r>
        <w:rPr>
          <w:rFonts w:ascii="Times New Roman" w:hAnsi="Times New Roman" w:cs="Times New Roman"/>
        </w:rPr>
        <w:t>VKSH</w:t>
      </w:r>
      <w:r w:rsidRPr="00056EFA">
        <w:rPr>
          <w:rFonts w:ascii="Times New Roman" w:hAnsi="Times New Roman" w:cs="Times New Roman"/>
        </w:rPr>
        <w:t>) të mëposhtme. Kur përputhshmëria me këto vlera nuk është e arritshme për shkak të karakteristikave të lëndës djegëse, zbatohen normat minimale të desulfurizimit të përcaktuara në Pjesën 5 të kësaj shtojce</w:t>
      </w:r>
    </w:p>
    <w:p w14:paraId="37165C17" w14:textId="77777777" w:rsidR="00BF1810" w:rsidRDefault="00BF1810" w:rsidP="00BF1810">
      <w:pPr>
        <w:spacing w:after="0" w:line="276" w:lineRule="auto"/>
        <w:rPr>
          <w:rFonts w:ascii="Times New Roman" w:hAnsi="Times New Roman" w:cs="Times New Roman"/>
        </w:rPr>
      </w:pPr>
    </w:p>
    <w:p w14:paraId="6FD7A2B0" w14:textId="77777777" w:rsidR="00BF1810" w:rsidRDefault="00BF1810" w:rsidP="00E43F59">
      <w:pPr>
        <w:pStyle w:val="ListParagraph"/>
        <w:numPr>
          <w:ilvl w:val="0"/>
          <w:numId w:val="38"/>
        </w:numPr>
        <w:spacing w:after="0" w:line="276" w:lineRule="auto"/>
        <w:jc w:val="both"/>
        <w:rPr>
          <w:rFonts w:ascii="Times New Roman" w:hAnsi="Times New Roman" w:cs="Times New Roman"/>
        </w:rPr>
      </w:pPr>
      <w:r w:rsidRPr="007C3DD4">
        <w:rPr>
          <w:rFonts w:ascii="Times New Roman" w:hAnsi="Times New Roman" w:cs="Times New Roman"/>
        </w:rPr>
        <w:t xml:space="preserve">SO₂ </w:t>
      </w:r>
      <w:r>
        <w:rPr>
          <w:rFonts w:ascii="Times New Roman" w:hAnsi="Times New Roman" w:cs="Times New Roman"/>
        </w:rPr>
        <w:t>-</w:t>
      </w:r>
      <w:r w:rsidRPr="007C3DD4">
        <w:rPr>
          <w:rFonts w:ascii="Times New Roman" w:hAnsi="Times New Roman" w:cs="Times New Roman"/>
        </w:rPr>
        <w:t xml:space="preserve"> Impiantet ekzistuese të djegies me lëndë djegëse të ngurtë (mg/Nm³, referencë me 6% O₂):</w:t>
      </w:r>
    </w:p>
    <w:p w14:paraId="3E892CF4" w14:textId="77777777" w:rsidR="00BF1810" w:rsidRPr="007C3DD4" w:rsidRDefault="00BF1810" w:rsidP="00BF1810">
      <w:pPr>
        <w:pStyle w:val="ListParagraph"/>
        <w:spacing w:after="0" w:line="276"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169"/>
        <w:gridCol w:w="1895"/>
      </w:tblGrid>
      <w:tr w:rsidR="00BF1810" w:rsidRPr="00056EFA" w14:paraId="09C2C483" w14:textId="77777777" w:rsidTr="00D61C3E">
        <w:trPr>
          <w:jc w:val="center"/>
        </w:trPr>
        <w:tc>
          <w:tcPr>
            <w:tcW w:w="0" w:type="auto"/>
            <w:hideMark/>
          </w:tcPr>
          <w:p w14:paraId="2F8E5F96" w14:textId="5FFEFA65"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Fuqia termike nominale (</w:t>
            </w:r>
            <w:r w:rsidR="009B3D37" w:rsidRPr="00D52B41">
              <w:rPr>
                <w:rFonts w:ascii="Times New Roman" w:hAnsi="Times New Roman" w:cs="Times New Roman"/>
              </w:rPr>
              <w:t>M</w:t>
            </w:r>
            <w:r w:rsidR="009B3D37">
              <w:rPr>
                <w:rFonts w:ascii="Times New Roman" w:hAnsi="Times New Roman" w:cs="Times New Roman"/>
              </w:rPr>
              <w:t>W</w:t>
            </w:r>
            <w:r w:rsidRPr="00056EFA">
              <w:rPr>
                <w:rFonts w:ascii="Times New Roman" w:hAnsi="Times New Roman" w:cs="Times New Roman"/>
              </w:rPr>
              <w:t>)</w:t>
            </w:r>
          </w:p>
        </w:tc>
        <w:tc>
          <w:tcPr>
            <w:tcW w:w="0" w:type="auto"/>
            <w:hideMark/>
          </w:tcPr>
          <w:p w14:paraId="03F5DA42" w14:textId="77777777" w:rsidR="00BF1810" w:rsidRPr="00056EFA" w:rsidRDefault="00BF1810" w:rsidP="00D61C3E">
            <w:pPr>
              <w:spacing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554D1D7B" w14:textId="77777777" w:rsidTr="00D61C3E">
        <w:trPr>
          <w:jc w:val="center"/>
        </w:trPr>
        <w:tc>
          <w:tcPr>
            <w:tcW w:w="0" w:type="auto"/>
            <w:hideMark/>
          </w:tcPr>
          <w:p w14:paraId="0FF9815A" w14:textId="2257FEAA"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50–150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71E4102A"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400</w:t>
            </w:r>
          </w:p>
        </w:tc>
      </w:tr>
      <w:tr w:rsidR="00BF1810" w:rsidRPr="00056EFA" w14:paraId="1DFE3E2A" w14:textId="77777777" w:rsidTr="00D61C3E">
        <w:trPr>
          <w:jc w:val="center"/>
        </w:trPr>
        <w:tc>
          <w:tcPr>
            <w:tcW w:w="0" w:type="auto"/>
            <w:hideMark/>
          </w:tcPr>
          <w:p w14:paraId="0A70EC33" w14:textId="316C49AC"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150–500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2922255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250</w:t>
            </w:r>
          </w:p>
        </w:tc>
      </w:tr>
      <w:tr w:rsidR="00BF1810" w:rsidRPr="00056EFA" w14:paraId="7EF560C0" w14:textId="77777777" w:rsidTr="00D61C3E">
        <w:trPr>
          <w:jc w:val="center"/>
        </w:trPr>
        <w:tc>
          <w:tcPr>
            <w:tcW w:w="0" w:type="auto"/>
            <w:hideMark/>
          </w:tcPr>
          <w:p w14:paraId="3DA38B67" w14:textId="3776D66E"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&gt;500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4627C67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200</w:t>
            </w:r>
          </w:p>
        </w:tc>
      </w:tr>
    </w:tbl>
    <w:p w14:paraId="268D9552" w14:textId="77777777" w:rsidR="00BF1810" w:rsidRPr="00056EFA" w:rsidRDefault="00BF1810" w:rsidP="00BF1810">
      <w:pPr>
        <w:spacing w:after="0" w:line="276" w:lineRule="auto"/>
        <w:rPr>
          <w:rFonts w:ascii="Times New Roman" w:hAnsi="Times New Roman" w:cs="Times New Roman"/>
        </w:rPr>
      </w:pPr>
    </w:p>
    <w:p w14:paraId="20A6301A" w14:textId="77777777" w:rsidR="00BF1810" w:rsidRDefault="00BF1810" w:rsidP="00E43F59">
      <w:pPr>
        <w:pStyle w:val="ListParagraph"/>
        <w:numPr>
          <w:ilvl w:val="0"/>
          <w:numId w:val="38"/>
        </w:numPr>
        <w:spacing w:after="0" w:line="276" w:lineRule="auto"/>
        <w:jc w:val="both"/>
        <w:rPr>
          <w:rFonts w:ascii="Times New Roman" w:hAnsi="Times New Roman" w:cs="Times New Roman"/>
        </w:rPr>
      </w:pPr>
      <w:r w:rsidRPr="007C3DD4">
        <w:rPr>
          <w:rFonts w:ascii="Times New Roman" w:hAnsi="Times New Roman" w:cs="Times New Roman"/>
        </w:rPr>
        <w:t xml:space="preserve">NOₓ </w:t>
      </w:r>
      <w:r>
        <w:rPr>
          <w:rFonts w:ascii="Times New Roman" w:hAnsi="Times New Roman" w:cs="Times New Roman"/>
        </w:rPr>
        <w:t>-</w:t>
      </w:r>
      <w:r w:rsidRPr="007C3DD4">
        <w:rPr>
          <w:rFonts w:ascii="Times New Roman" w:hAnsi="Times New Roman" w:cs="Times New Roman"/>
        </w:rPr>
        <w:t xml:space="preserve"> Impiantet ekzistuese të djegies (mg/Nm³):</w:t>
      </w:r>
    </w:p>
    <w:p w14:paraId="22900999" w14:textId="77777777" w:rsidR="00BF1810" w:rsidRPr="007C3DD4" w:rsidRDefault="00BF1810" w:rsidP="00BF1810">
      <w:pPr>
        <w:pStyle w:val="ListParagraph"/>
        <w:spacing w:after="0" w:line="276"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263"/>
        <w:gridCol w:w="2216"/>
        <w:gridCol w:w="1895"/>
      </w:tblGrid>
      <w:tr w:rsidR="00BF1810" w:rsidRPr="00056EFA" w14:paraId="3AAA1DC4" w14:textId="77777777" w:rsidTr="00D61C3E">
        <w:trPr>
          <w:jc w:val="center"/>
        </w:trPr>
        <w:tc>
          <w:tcPr>
            <w:tcW w:w="0" w:type="auto"/>
            <w:hideMark/>
          </w:tcPr>
          <w:p w14:paraId="0ACCF63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Lloji i lëndës djegëse</w:t>
            </w:r>
          </w:p>
        </w:tc>
        <w:tc>
          <w:tcPr>
            <w:tcW w:w="0" w:type="auto"/>
            <w:hideMark/>
          </w:tcPr>
          <w:p w14:paraId="740F832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Intervali i kapacitetit</w:t>
            </w:r>
          </w:p>
        </w:tc>
        <w:tc>
          <w:tcPr>
            <w:tcW w:w="0" w:type="auto"/>
            <w:hideMark/>
          </w:tcPr>
          <w:p w14:paraId="12289A0A" w14:textId="77777777" w:rsidR="00BF1810" w:rsidRPr="00056EFA" w:rsidRDefault="00BF1810" w:rsidP="00D61C3E">
            <w:pPr>
              <w:spacing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42186C65" w14:textId="77777777" w:rsidTr="00D61C3E">
        <w:trPr>
          <w:jc w:val="center"/>
        </w:trPr>
        <w:tc>
          <w:tcPr>
            <w:tcW w:w="0" w:type="auto"/>
            <w:hideMark/>
          </w:tcPr>
          <w:p w14:paraId="2B44C18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E ngurtë</w:t>
            </w:r>
          </w:p>
        </w:tc>
        <w:tc>
          <w:tcPr>
            <w:tcW w:w="0" w:type="auto"/>
            <w:hideMark/>
          </w:tcPr>
          <w:p w14:paraId="07C0D294" w14:textId="4735A2BC"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50–500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0B5B2148"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300</w:t>
            </w:r>
          </w:p>
        </w:tc>
      </w:tr>
      <w:tr w:rsidR="00BF1810" w:rsidRPr="00056EFA" w14:paraId="5987C2D8" w14:textId="77777777" w:rsidTr="00D61C3E">
        <w:trPr>
          <w:jc w:val="center"/>
        </w:trPr>
        <w:tc>
          <w:tcPr>
            <w:tcW w:w="0" w:type="auto"/>
            <w:hideMark/>
          </w:tcPr>
          <w:p w14:paraId="3E03431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E ngurtë</w:t>
            </w:r>
          </w:p>
        </w:tc>
        <w:tc>
          <w:tcPr>
            <w:tcW w:w="0" w:type="auto"/>
            <w:hideMark/>
          </w:tcPr>
          <w:p w14:paraId="1E31D8D8" w14:textId="2834FEE8"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&gt;500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7958AA3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200</w:t>
            </w:r>
          </w:p>
        </w:tc>
      </w:tr>
      <w:tr w:rsidR="00BF1810" w:rsidRPr="00056EFA" w14:paraId="559456FF" w14:textId="77777777" w:rsidTr="00D61C3E">
        <w:trPr>
          <w:jc w:val="center"/>
        </w:trPr>
        <w:tc>
          <w:tcPr>
            <w:tcW w:w="0" w:type="auto"/>
            <w:hideMark/>
          </w:tcPr>
          <w:p w14:paraId="484ACCD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E lëngshme</w:t>
            </w:r>
          </w:p>
        </w:tc>
        <w:tc>
          <w:tcPr>
            <w:tcW w:w="0" w:type="auto"/>
            <w:hideMark/>
          </w:tcPr>
          <w:p w14:paraId="78A0E496" w14:textId="6FFEFE4C"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50–500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4F6E4D32"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300</w:t>
            </w:r>
          </w:p>
        </w:tc>
      </w:tr>
      <w:tr w:rsidR="00BF1810" w:rsidRPr="00056EFA" w14:paraId="75E52508" w14:textId="77777777" w:rsidTr="00D61C3E">
        <w:trPr>
          <w:jc w:val="center"/>
        </w:trPr>
        <w:tc>
          <w:tcPr>
            <w:tcW w:w="0" w:type="auto"/>
            <w:hideMark/>
          </w:tcPr>
          <w:p w14:paraId="36DA5AB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E lëngshme</w:t>
            </w:r>
          </w:p>
        </w:tc>
        <w:tc>
          <w:tcPr>
            <w:tcW w:w="0" w:type="auto"/>
            <w:hideMark/>
          </w:tcPr>
          <w:p w14:paraId="71D5FAE9" w14:textId="2983DE59"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&gt;500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3907A8D7"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150</w:t>
            </w:r>
          </w:p>
        </w:tc>
      </w:tr>
      <w:tr w:rsidR="00BF1810" w:rsidRPr="00056EFA" w14:paraId="269B1189" w14:textId="77777777" w:rsidTr="00D61C3E">
        <w:trPr>
          <w:jc w:val="center"/>
        </w:trPr>
        <w:tc>
          <w:tcPr>
            <w:tcW w:w="0" w:type="auto"/>
            <w:hideMark/>
          </w:tcPr>
          <w:p w14:paraId="72CA977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w:t>
            </w:r>
          </w:p>
        </w:tc>
        <w:tc>
          <w:tcPr>
            <w:tcW w:w="0" w:type="auto"/>
            <w:hideMark/>
          </w:tcPr>
          <w:p w14:paraId="6120CDD9" w14:textId="44D2BF7F"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50–500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4285EB27"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200</w:t>
            </w:r>
          </w:p>
        </w:tc>
      </w:tr>
      <w:tr w:rsidR="00BF1810" w:rsidRPr="00056EFA" w14:paraId="086AE2EB" w14:textId="77777777" w:rsidTr="00D61C3E">
        <w:trPr>
          <w:jc w:val="center"/>
        </w:trPr>
        <w:tc>
          <w:tcPr>
            <w:tcW w:w="0" w:type="auto"/>
            <w:hideMark/>
          </w:tcPr>
          <w:p w14:paraId="25FC6A7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w:t>
            </w:r>
          </w:p>
        </w:tc>
        <w:tc>
          <w:tcPr>
            <w:tcW w:w="0" w:type="auto"/>
            <w:hideMark/>
          </w:tcPr>
          <w:p w14:paraId="5F8E46AD" w14:textId="1B2FD89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&gt;500 M</w:t>
            </w:r>
            <w:r w:rsidR="00B2752E" w:rsidRPr="00056EFA">
              <w:rPr>
                <w:rFonts w:ascii="Times New Roman" w:hAnsi="Times New Roman" w:cs="Times New Roman"/>
              </w:rPr>
              <w:t xml:space="preserve"> M</w:t>
            </w:r>
            <w:r w:rsidR="00B2752E">
              <w:rPr>
                <w:rFonts w:ascii="Times New Roman" w:hAnsi="Times New Roman" w:cs="Times New Roman"/>
              </w:rPr>
              <w:t>W</w:t>
            </w:r>
          </w:p>
        </w:tc>
        <w:tc>
          <w:tcPr>
            <w:tcW w:w="0" w:type="auto"/>
            <w:hideMark/>
          </w:tcPr>
          <w:p w14:paraId="703A520E"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150</w:t>
            </w:r>
          </w:p>
        </w:tc>
      </w:tr>
    </w:tbl>
    <w:p w14:paraId="0790005B" w14:textId="77777777" w:rsidR="00BF1810" w:rsidRPr="00056EFA" w:rsidRDefault="00BF1810" w:rsidP="00BF1810">
      <w:pPr>
        <w:spacing w:after="0" w:line="276" w:lineRule="auto"/>
        <w:rPr>
          <w:rFonts w:ascii="Times New Roman" w:hAnsi="Times New Roman" w:cs="Times New Roman"/>
        </w:rPr>
      </w:pPr>
    </w:p>
    <w:p w14:paraId="3A6A5244" w14:textId="77777777" w:rsidR="00BF1810" w:rsidRDefault="00BF1810" w:rsidP="00E43F59">
      <w:pPr>
        <w:pStyle w:val="ListParagraph"/>
        <w:numPr>
          <w:ilvl w:val="0"/>
          <w:numId w:val="38"/>
        </w:numPr>
        <w:spacing w:after="0" w:line="276" w:lineRule="auto"/>
        <w:jc w:val="both"/>
        <w:rPr>
          <w:rFonts w:ascii="Times New Roman" w:hAnsi="Times New Roman" w:cs="Times New Roman"/>
        </w:rPr>
      </w:pPr>
      <w:r w:rsidRPr="003E469F">
        <w:rPr>
          <w:rFonts w:ascii="Times New Roman" w:hAnsi="Times New Roman" w:cs="Times New Roman"/>
        </w:rPr>
        <w:t>Pluhuri — Impiantet ekzistuese të djegies (mg/Nm³):</w:t>
      </w:r>
    </w:p>
    <w:p w14:paraId="1BE2BED1" w14:textId="77777777" w:rsidR="00BF1810" w:rsidRPr="003E469F" w:rsidRDefault="00BF1810" w:rsidP="00BF1810">
      <w:pPr>
        <w:pStyle w:val="ListParagraph"/>
        <w:spacing w:after="0" w:line="276"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263"/>
        <w:gridCol w:w="2216"/>
        <w:gridCol w:w="3275"/>
      </w:tblGrid>
      <w:tr w:rsidR="00BF1810" w:rsidRPr="00056EFA" w14:paraId="04B3C82C" w14:textId="77777777" w:rsidTr="00D61C3E">
        <w:trPr>
          <w:jc w:val="center"/>
        </w:trPr>
        <w:tc>
          <w:tcPr>
            <w:tcW w:w="0" w:type="auto"/>
            <w:hideMark/>
          </w:tcPr>
          <w:p w14:paraId="64BF0FA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Lloji i lëndës djegëse</w:t>
            </w:r>
          </w:p>
        </w:tc>
        <w:tc>
          <w:tcPr>
            <w:tcW w:w="0" w:type="auto"/>
            <w:hideMark/>
          </w:tcPr>
          <w:p w14:paraId="10C918B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Intervali i kapacitetit</w:t>
            </w:r>
          </w:p>
        </w:tc>
        <w:tc>
          <w:tcPr>
            <w:tcW w:w="0" w:type="auto"/>
            <w:hideMark/>
          </w:tcPr>
          <w:p w14:paraId="0DC61F84" w14:textId="77777777" w:rsidR="00BF1810" w:rsidRPr="00056EFA" w:rsidRDefault="00BF1810" w:rsidP="00D61C3E">
            <w:pPr>
              <w:spacing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7B1E7441" w14:textId="77777777" w:rsidTr="00D61C3E">
        <w:trPr>
          <w:jc w:val="center"/>
        </w:trPr>
        <w:tc>
          <w:tcPr>
            <w:tcW w:w="0" w:type="auto"/>
            <w:hideMark/>
          </w:tcPr>
          <w:p w14:paraId="001302D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E ngurtë</w:t>
            </w:r>
          </w:p>
        </w:tc>
        <w:tc>
          <w:tcPr>
            <w:tcW w:w="0" w:type="auto"/>
            <w:hideMark/>
          </w:tcPr>
          <w:p w14:paraId="74600D06" w14:textId="5447C8E3"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 M</w:t>
            </w:r>
            <w:r w:rsidR="00E60E52">
              <w:rPr>
                <w:rFonts w:ascii="Times New Roman" w:hAnsi="Times New Roman" w:cs="Times New Roman"/>
              </w:rPr>
              <w:t>W</w:t>
            </w:r>
          </w:p>
        </w:tc>
        <w:tc>
          <w:tcPr>
            <w:tcW w:w="0" w:type="auto"/>
            <w:hideMark/>
          </w:tcPr>
          <w:p w14:paraId="23E09E1D"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20</w:t>
            </w:r>
          </w:p>
        </w:tc>
      </w:tr>
      <w:tr w:rsidR="00BF1810" w:rsidRPr="00056EFA" w14:paraId="34C7D538" w14:textId="77777777" w:rsidTr="00D61C3E">
        <w:trPr>
          <w:jc w:val="center"/>
        </w:trPr>
        <w:tc>
          <w:tcPr>
            <w:tcW w:w="0" w:type="auto"/>
            <w:hideMark/>
          </w:tcPr>
          <w:p w14:paraId="5A5EEAE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E lëngshme</w:t>
            </w:r>
          </w:p>
        </w:tc>
        <w:tc>
          <w:tcPr>
            <w:tcW w:w="0" w:type="auto"/>
            <w:hideMark/>
          </w:tcPr>
          <w:p w14:paraId="0665B0F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Të gjitha</w:t>
            </w:r>
          </w:p>
        </w:tc>
        <w:tc>
          <w:tcPr>
            <w:tcW w:w="0" w:type="auto"/>
            <w:hideMark/>
          </w:tcPr>
          <w:p w14:paraId="064233B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20</w:t>
            </w:r>
          </w:p>
        </w:tc>
      </w:tr>
      <w:tr w:rsidR="00BF1810" w:rsidRPr="00056EFA" w14:paraId="6753CE30" w14:textId="77777777" w:rsidTr="00D61C3E">
        <w:trPr>
          <w:jc w:val="center"/>
        </w:trPr>
        <w:tc>
          <w:tcPr>
            <w:tcW w:w="0" w:type="auto"/>
            <w:hideMark/>
          </w:tcPr>
          <w:p w14:paraId="714B8CF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Gaz</w:t>
            </w:r>
          </w:p>
        </w:tc>
        <w:tc>
          <w:tcPr>
            <w:tcW w:w="0" w:type="auto"/>
            <w:hideMark/>
          </w:tcPr>
          <w:p w14:paraId="7A6C1F2B"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Të gjitha</w:t>
            </w:r>
          </w:p>
        </w:tc>
        <w:tc>
          <w:tcPr>
            <w:tcW w:w="0" w:type="auto"/>
            <w:hideMark/>
          </w:tcPr>
          <w:p w14:paraId="20F4B86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 (10 për gazin e furrës së lartë)</w:t>
            </w:r>
          </w:p>
        </w:tc>
      </w:tr>
    </w:tbl>
    <w:p w14:paraId="151A082B" w14:textId="77777777" w:rsidR="00BF1810" w:rsidRDefault="00BF1810" w:rsidP="00BF1810">
      <w:pPr>
        <w:spacing w:after="0" w:line="276" w:lineRule="auto"/>
        <w:jc w:val="both"/>
        <w:rPr>
          <w:rFonts w:ascii="Times New Roman" w:hAnsi="Times New Roman" w:cs="Times New Roman"/>
        </w:rPr>
      </w:pPr>
    </w:p>
    <w:p w14:paraId="22B80F59" w14:textId="77777777" w:rsidR="00BF1810" w:rsidRDefault="00BF1810" w:rsidP="00E43F59">
      <w:pPr>
        <w:pStyle w:val="ListParagraph"/>
        <w:numPr>
          <w:ilvl w:val="0"/>
          <w:numId w:val="38"/>
        </w:numPr>
        <w:spacing w:after="0" w:line="276" w:lineRule="auto"/>
        <w:jc w:val="both"/>
        <w:rPr>
          <w:rFonts w:ascii="Times New Roman" w:hAnsi="Times New Roman" w:cs="Times New Roman"/>
        </w:rPr>
      </w:pPr>
      <w:r w:rsidRPr="003E469F">
        <w:rPr>
          <w:rFonts w:ascii="Times New Roman" w:hAnsi="Times New Roman" w:cs="Times New Roman"/>
        </w:rPr>
        <w:t>Merkuri (Hg) — Impiantet ekzistuese të djegies me lëndë djegëse të ngurtë (mg/Nm³, referencë me 6% O₂):</w:t>
      </w:r>
    </w:p>
    <w:p w14:paraId="0A3185E1" w14:textId="77777777" w:rsidR="00BF1810" w:rsidRPr="003E469F" w:rsidRDefault="00BF1810" w:rsidP="00BF1810">
      <w:pPr>
        <w:pStyle w:val="ListParagraph"/>
        <w:spacing w:after="0" w:line="276"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976"/>
        <w:gridCol w:w="1895"/>
      </w:tblGrid>
      <w:tr w:rsidR="00BF1810" w:rsidRPr="00056EFA" w14:paraId="54554C2D" w14:textId="77777777" w:rsidTr="00D61C3E">
        <w:trPr>
          <w:jc w:val="center"/>
        </w:trPr>
        <w:tc>
          <w:tcPr>
            <w:tcW w:w="0" w:type="auto"/>
            <w:hideMark/>
          </w:tcPr>
          <w:p w14:paraId="28E9B33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Lloji i lëndës djegëse</w:t>
            </w:r>
          </w:p>
        </w:tc>
        <w:tc>
          <w:tcPr>
            <w:tcW w:w="0" w:type="auto"/>
            <w:hideMark/>
          </w:tcPr>
          <w:p w14:paraId="288D6B2C" w14:textId="77777777" w:rsidR="00BF1810" w:rsidRPr="00056EFA" w:rsidRDefault="00BF1810" w:rsidP="00D61C3E">
            <w:pPr>
              <w:spacing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586A3B26" w14:textId="77777777" w:rsidTr="00D61C3E">
        <w:trPr>
          <w:jc w:val="center"/>
        </w:trPr>
        <w:tc>
          <w:tcPr>
            <w:tcW w:w="0" w:type="auto"/>
            <w:hideMark/>
          </w:tcPr>
          <w:p w14:paraId="67584857" w14:textId="2F9EE402"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Qymyr i fortë (50–300 M</w:t>
            </w:r>
            <w:r w:rsidR="00E60E52">
              <w:rPr>
                <w:rFonts w:ascii="Times New Roman" w:hAnsi="Times New Roman" w:cs="Times New Roman"/>
              </w:rPr>
              <w:t>W</w:t>
            </w:r>
            <w:r w:rsidRPr="00056EFA">
              <w:rPr>
                <w:rFonts w:ascii="Times New Roman" w:hAnsi="Times New Roman" w:cs="Times New Roman"/>
              </w:rPr>
              <w:t>)</w:t>
            </w:r>
          </w:p>
        </w:tc>
        <w:tc>
          <w:tcPr>
            <w:tcW w:w="0" w:type="auto"/>
            <w:hideMark/>
          </w:tcPr>
          <w:p w14:paraId="40DC2452"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0.010</w:t>
            </w:r>
          </w:p>
        </w:tc>
      </w:tr>
      <w:tr w:rsidR="00BF1810" w:rsidRPr="00056EFA" w14:paraId="0C6BD347" w14:textId="77777777" w:rsidTr="00D61C3E">
        <w:trPr>
          <w:jc w:val="center"/>
        </w:trPr>
        <w:tc>
          <w:tcPr>
            <w:tcW w:w="0" w:type="auto"/>
            <w:hideMark/>
          </w:tcPr>
          <w:p w14:paraId="7E6C0714" w14:textId="2C722E96"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Qymyr i fortë (&gt;300 M</w:t>
            </w:r>
            <w:r w:rsidR="00E60E52">
              <w:rPr>
                <w:rFonts w:ascii="Times New Roman" w:hAnsi="Times New Roman" w:cs="Times New Roman"/>
              </w:rPr>
              <w:t>W</w:t>
            </w:r>
            <w:r w:rsidRPr="00056EFA">
              <w:rPr>
                <w:rFonts w:ascii="Times New Roman" w:hAnsi="Times New Roman" w:cs="Times New Roman"/>
              </w:rPr>
              <w:t>)</w:t>
            </w:r>
          </w:p>
        </w:tc>
        <w:tc>
          <w:tcPr>
            <w:tcW w:w="0" w:type="auto"/>
            <w:hideMark/>
          </w:tcPr>
          <w:p w14:paraId="11588826"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0.007</w:t>
            </w:r>
          </w:p>
        </w:tc>
      </w:tr>
      <w:tr w:rsidR="00BF1810" w:rsidRPr="00056EFA" w14:paraId="66D98E3A" w14:textId="77777777" w:rsidTr="00D61C3E">
        <w:trPr>
          <w:jc w:val="center"/>
        </w:trPr>
        <w:tc>
          <w:tcPr>
            <w:tcW w:w="0" w:type="auto"/>
            <w:hideMark/>
          </w:tcPr>
          <w:p w14:paraId="1F950A7C" w14:textId="39596CAC"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Linjit (50–300 M</w:t>
            </w:r>
            <w:r w:rsidR="00E60E52">
              <w:rPr>
                <w:rFonts w:ascii="Times New Roman" w:hAnsi="Times New Roman" w:cs="Times New Roman"/>
              </w:rPr>
              <w:t>W</w:t>
            </w:r>
            <w:r w:rsidRPr="00056EFA">
              <w:rPr>
                <w:rFonts w:ascii="Times New Roman" w:hAnsi="Times New Roman" w:cs="Times New Roman"/>
              </w:rPr>
              <w:t>)</w:t>
            </w:r>
          </w:p>
        </w:tc>
        <w:tc>
          <w:tcPr>
            <w:tcW w:w="0" w:type="auto"/>
            <w:hideMark/>
          </w:tcPr>
          <w:p w14:paraId="33BFF9A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0.020</w:t>
            </w:r>
          </w:p>
        </w:tc>
      </w:tr>
      <w:tr w:rsidR="00BF1810" w:rsidRPr="00056EFA" w14:paraId="7608A0A1" w14:textId="77777777" w:rsidTr="00D61C3E">
        <w:trPr>
          <w:jc w:val="center"/>
        </w:trPr>
        <w:tc>
          <w:tcPr>
            <w:tcW w:w="0" w:type="auto"/>
            <w:hideMark/>
          </w:tcPr>
          <w:p w14:paraId="43322C00" w14:textId="527A3D58"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Linjit (&gt;300 M</w:t>
            </w:r>
            <w:r w:rsidR="00E60E52">
              <w:rPr>
                <w:rFonts w:ascii="Times New Roman" w:hAnsi="Times New Roman" w:cs="Times New Roman"/>
              </w:rPr>
              <w:t>W</w:t>
            </w:r>
            <w:r w:rsidRPr="00056EFA">
              <w:rPr>
                <w:rFonts w:ascii="Times New Roman" w:hAnsi="Times New Roman" w:cs="Times New Roman"/>
              </w:rPr>
              <w:t>)</w:t>
            </w:r>
          </w:p>
        </w:tc>
        <w:tc>
          <w:tcPr>
            <w:tcW w:w="0" w:type="auto"/>
            <w:hideMark/>
          </w:tcPr>
          <w:p w14:paraId="76CEC92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0.010</w:t>
            </w:r>
          </w:p>
        </w:tc>
      </w:tr>
    </w:tbl>
    <w:p w14:paraId="4407463C" w14:textId="77777777" w:rsidR="00BF1810" w:rsidRPr="00056EFA" w:rsidRDefault="00BF1810" w:rsidP="00BF1810">
      <w:pPr>
        <w:spacing w:after="0" w:line="276" w:lineRule="auto"/>
        <w:rPr>
          <w:rFonts w:ascii="Times New Roman" w:hAnsi="Times New Roman" w:cs="Times New Roman"/>
        </w:rPr>
      </w:pPr>
    </w:p>
    <w:p w14:paraId="661E4E7A" w14:textId="77777777" w:rsidR="00BF1810"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PJESA 3 </w:t>
      </w:r>
    </w:p>
    <w:p w14:paraId="33B580A1" w14:textId="77777777" w:rsidR="00BF1810" w:rsidRDefault="00BF1810" w:rsidP="00BF1810">
      <w:pPr>
        <w:spacing w:after="0" w:line="276" w:lineRule="auto"/>
        <w:rPr>
          <w:rFonts w:ascii="Times New Roman" w:hAnsi="Times New Roman" w:cs="Times New Roman"/>
        </w:rPr>
      </w:pPr>
      <w:r w:rsidRPr="00056EFA">
        <w:rPr>
          <w:rFonts w:ascii="Times New Roman" w:hAnsi="Times New Roman" w:cs="Times New Roman"/>
        </w:rPr>
        <w:t>METODAT E MONITORIMIT PËR IMPIANTET E MËDHA TË DJEGIES</w:t>
      </w:r>
    </w:p>
    <w:p w14:paraId="55145FF4" w14:textId="77777777" w:rsidR="00BF1810" w:rsidRPr="00056EFA" w:rsidRDefault="00BF1810" w:rsidP="00BF1810">
      <w:pPr>
        <w:spacing w:after="0" w:line="276" w:lineRule="auto"/>
        <w:rPr>
          <w:rFonts w:ascii="Times New Roman" w:hAnsi="Times New Roman" w:cs="Times New Roman"/>
        </w:rPr>
      </w:pPr>
    </w:p>
    <w:p w14:paraId="09B1E7B7" w14:textId="0038752F" w:rsidR="00BF1810" w:rsidRPr="00056EFA" w:rsidRDefault="00BF1810" w:rsidP="00E43F59">
      <w:pPr>
        <w:numPr>
          <w:ilvl w:val="0"/>
          <w:numId w:val="24"/>
        </w:numPr>
        <w:tabs>
          <w:tab w:val="clear" w:pos="360"/>
        </w:tabs>
        <w:spacing w:after="0" w:line="276" w:lineRule="auto"/>
        <w:jc w:val="both"/>
        <w:rPr>
          <w:rFonts w:ascii="Times New Roman" w:hAnsi="Times New Roman" w:cs="Times New Roman"/>
        </w:rPr>
      </w:pPr>
      <w:r w:rsidRPr="00056EFA">
        <w:rPr>
          <w:rFonts w:ascii="Times New Roman" w:hAnsi="Times New Roman" w:cs="Times New Roman"/>
        </w:rPr>
        <w:t>Monitorimi i vazhdueshëm i SO₂, NOₓ, pluhurit, CO dhe karbonit organik total (TOC) kërkohet për impiantet e djegies me fuqi termike nominale totale prej 100 M</w:t>
      </w:r>
      <w:r w:rsidR="000E2DAF">
        <w:rPr>
          <w:rFonts w:ascii="Times New Roman" w:hAnsi="Times New Roman" w:cs="Times New Roman"/>
        </w:rPr>
        <w:t>W</w:t>
      </w:r>
      <w:r w:rsidRPr="00056EFA">
        <w:rPr>
          <w:rFonts w:ascii="Times New Roman" w:hAnsi="Times New Roman" w:cs="Times New Roman"/>
        </w:rPr>
        <w:t xml:space="preserve"> ose më shumë, të parashikuara në pikën 2. </w:t>
      </w:r>
    </w:p>
    <w:p w14:paraId="09130351" w14:textId="051A1731" w:rsidR="00BF1810" w:rsidRPr="00056EFA" w:rsidRDefault="00BF1810" w:rsidP="00E43F59">
      <w:pPr>
        <w:numPr>
          <w:ilvl w:val="0"/>
          <w:numId w:val="24"/>
        </w:numPr>
        <w:tabs>
          <w:tab w:val="clear" w:pos="360"/>
        </w:tabs>
        <w:spacing w:after="0" w:line="276" w:lineRule="auto"/>
        <w:jc w:val="both"/>
        <w:rPr>
          <w:rFonts w:ascii="Times New Roman" w:hAnsi="Times New Roman" w:cs="Times New Roman"/>
        </w:rPr>
      </w:pPr>
      <w:r w:rsidRPr="00056EFA">
        <w:rPr>
          <w:rFonts w:ascii="Times New Roman" w:hAnsi="Times New Roman" w:cs="Times New Roman"/>
        </w:rPr>
        <w:t>Monitorimi i vazhdueshëm i merkurit (Hg) në gazrat e shkarkimit kryhet për impiantet e djegies që përdorin lëndë djegëse të ngurta me fuqi termike nominale totale mbi 300 M</w:t>
      </w:r>
      <w:r w:rsidR="000E2DAF">
        <w:rPr>
          <w:rFonts w:ascii="Times New Roman" w:hAnsi="Times New Roman" w:cs="Times New Roman"/>
        </w:rPr>
        <w:t>W</w:t>
      </w:r>
      <w:r w:rsidRPr="00056EFA">
        <w:rPr>
          <w:rFonts w:ascii="Times New Roman" w:hAnsi="Times New Roman" w:cs="Times New Roman"/>
        </w:rPr>
        <w:t xml:space="preserve">, nga një datë që përcaktohet në leje, në përputhje me standardet e matjes të CEN-it sipas BE, kur këto standarde janë të disponueshme. </w:t>
      </w:r>
    </w:p>
    <w:p w14:paraId="3972F7DE" w14:textId="5AFBAE87" w:rsidR="00BF1810" w:rsidRPr="00056EFA" w:rsidRDefault="00BF1810" w:rsidP="00E43F59">
      <w:pPr>
        <w:numPr>
          <w:ilvl w:val="0"/>
          <w:numId w:val="24"/>
        </w:numPr>
        <w:tabs>
          <w:tab w:val="clear" w:pos="360"/>
        </w:tabs>
        <w:spacing w:after="0" w:line="276" w:lineRule="auto"/>
        <w:jc w:val="both"/>
        <w:rPr>
          <w:rFonts w:ascii="Times New Roman" w:hAnsi="Times New Roman" w:cs="Times New Roman"/>
        </w:rPr>
      </w:pPr>
      <w:r w:rsidRPr="00056EFA">
        <w:rPr>
          <w:rFonts w:ascii="Times New Roman" w:hAnsi="Times New Roman" w:cs="Times New Roman"/>
        </w:rPr>
        <w:t>Monitorimi periodik (të paktën dy herë në vit) kryhet për impiantet për të cilat nuk kërkohet monitorim i vazhdueshëm sipas pikës 2. Monitorimi periodik për merkurin kryhet të paktën një herë në vit për impiantet me lëndë djegëse të ngurtë me kapacitet 50 M</w:t>
      </w:r>
      <w:r w:rsidR="000E2DAF">
        <w:rPr>
          <w:rFonts w:ascii="Times New Roman" w:hAnsi="Times New Roman" w:cs="Times New Roman"/>
        </w:rPr>
        <w:t>W</w:t>
      </w:r>
      <w:r w:rsidRPr="00056EFA">
        <w:rPr>
          <w:rFonts w:ascii="Times New Roman" w:hAnsi="Times New Roman" w:cs="Times New Roman"/>
        </w:rPr>
        <w:t xml:space="preserve"> ose më shumë. </w:t>
      </w:r>
    </w:p>
    <w:p w14:paraId="0A9BD765" w14:textId="77777777" w:rsidR="00BF1810" w:rsidRPr="00056EFA" w:rsidRDefault="00BF1810" w:rsidP="00E43F59">
      <w:pPr>
        <w:numPr>
          <w:ilvl w:val="0"/>
          <w:numId w:val="24"/>
        </w:numPr>
        <w:tabs>
          <w:tab w:val="clear" w:pos="360"/>
        </w:tabs>
        <w:spacing w:after="0" w:line="276" w:lineRule="auto"/>
        <w:jc w:val="both"/>
        <w:rPr>
          <w:rFonts w:ascii="Times New Roman" w:hAnsi="Times New Roman" w:cs="Times New Roman"/>
        </w:rPr>
      </w:pPr>
      <w:r w:rsidRPr="00056EFA">
        <w:rPr>
          <w:rFonts w:ascii="Times New Roman" w:hAnsi="Times New Roman" w:cs="Times New Roman"/>
        </w:rPr>
        <w:t xml:space="preserve">Të gjitha rezultatet e monitorimit raportohen çdo vit pranë Agjencisë Kombëtare të Mjedisit dhe publikohen në </w:t>
      </w:r>
      <w:commentRangeStart w:id="12"/>
      <w:r w:rsidRPr="00641B6E">
        <w:rPr>
          <w:rFonts w:ascii="Times New Roman" w:hAnsi="Times New Roman" w:cs="Times New Roman"/>
        </w:rPr>
        <w:t xml:space="preserve">databazën e lejeve. </w:t>
      </w:r>
      <w:commentRangeEnd w:id="12"/>
      <w:r w:rsidRPr="00056EFA">
        <w:rPr>
          <w:rStyle w:val="CommentReference"/>
          <w:rFonts w:ascii="Times New Roman" w:hAnsi="Times New Roman" w:cs="Times New Roman"/>
          <w:sz w:val="24"/>
          <w:szCs w:val="24"/>
        </w:rPr>
        <w:commentReference w:id="12"/>
      </w:r>
    </w:p>
    <w:p w14:paraId="17A2E5B5" w14:textId="7BA41061" w:rsidR="00BF1810" w:rsidRPr="00056EFA" w:rsidRDefault="00BF1810" w:rsidP="00E43F59">
      <w:pPr>
        <w:numPr>
          <w:ilvl w:val="0"/>
          <w:numId w:val="24"/>
        </w:numPr>
        <w:tabs>
          <w:tab w:val="clear" w:pos="360"/>
        </w:tabs>
        <w:spacing w:after="0" w:line="276" w:lineRule="auto"/>
        <w:jc w:val="both"/>
        <w:rPr>
          <w:rFonts w:ascii="Times New Roman" w:hAnsi="Times New Roman" w:cs="Times New Roman"/>
        </w:rPr>
      </w:pPr>
      <w:r w:rsidRPr="00056EFA">
        <w:rPr>
          <w:rFonts w:ascii="Times New Roman" w:hAnsi="Times New Roman" w:cs="Times New Roman"/>
        </w:rPr>
        <w:lastRenderedPageBreak/>
        <w:t>Dispozitat e Shtojcës 9 n</w:t>
      </w:r>
      <w:r w:rsidR="00E60E52">
        <w:rPr>
          <w:rFonts w:ascii="Times New Roman" w:hAnsi="Times New Roman" w:cs="Times New Roman"/>
        </w:rPr>
        <w:t>ë</w:t>
      </w:r>
      <w:r w:rsidRPr="00056EFA">
        <w:rPr>
          <w:rFonts w:ascii="Times New Roman" w:hAnsi="Times New Roman" w:cs="Times New Roman"/>
        </w:rPr>
        <w:t xml:space="preserve"> ligjin ekzistues (metodat e matjes, llogaritja e intervaleve, rregullat e vlefshmërisë dhe intervalet e besueshmërisë) ruhen dhe zbatohen si Pjesa 3 e k</w:t>
      </w:r>
      <w:r w:rsidR="00E60E52">
        <w:rPr>
          <w:rFonts w:ascii="Times New Roman" w:hAnsi="Times New Roman" w:cs="Times New Roman"/>
        </w:rPr>
        <w:t>ë</w:t>
      </w:r>
      <w:r w:rsidRPr="00056EFA">
        <w:rPr>
          <w:rFonts w:ascii="Times New Roman" w:hAnsi="Times New Roman" w:cs="Times New Roman"/>
        </w:rPr>
        <w:t>saj shtojce. Referencat ndaj përqindjeve specifike dhe periudhave mesatare</w:t>
      </w:r>
      <w:r w:rsidRPr="00056EFA">
        <w:rPr>
          <w:rFonts w:ascii="Times New Roman" w:hAnsi="Times New Roman" w:cs="Times New Roman"/>
          <w:color w:val="EE0000"/>
        </w:rPr>
        <w:t xml:space="preserve"> </w:t>
      </w:r>
      <w:r w:rsidRPr="00056EFA">
        <w:rPr>
          <w:rFonts w:ascii="Times New Roman" w:hAnsi="Times New Roman" w:cs="Times New Roman"/>
        </w:rPr>
        <w:t xml:space="preserve">në Shtojcën 9 mbeten të pandryshuara. </w:t>
      </w:r>
    </w:p>
    <w:p w14:paraId="5F530414" w14:textId="77777777" w:rsidR="00BF1810" w:rsidRPr="00056EFA" w:rsidRDefault="00BF1810" w:rsidP="00BF1810">
      <w:pPr>
        <w:spacing w:after="0" w:line="276" w:lineRule="auto"/>
        <w:rPr>
          <w:rFonts w:ascii="Times New Roman" w:hAnsi="Times New Roman" w:cs="Times New Roman"/>
        </w:rPr>
      </w:pPr>
    </w:p>
    <w:p w14:paraId="0ED05D5E" w14:textId="77777777" w:rsidR="00BF1810" w:rsidRPr="00056EFA" w:rsidRDefault="00BF1810" w:rsidP="00BF1810">
      <w:pPr>
        <w:spacing w:after="0" w:line="276" w:lineRule="auto"/>
        <w:rPr>
          <w:rFonts w:ascii="Times New Roman" w:hAnsi="Times New Roman" w:cs="Times New Roman"/>
          <w:b/>
          <w:bCs/>
        </w:rPr>
      </w:pPr>
      <w:r w:rsidRPr="00056EFA">
        <w:rPr>
          <w:rFonts w:ascii="Times New Roman" w:hAnsi="Times New Roman" w:cs="Times New Roman"/>
          <w:b/>
          <w:bCs/>
        </w:rPr>
        <w:t xml:space="preserve">PJESA 4 — </w:t>
      </w:r>
      <w:r w:rsidRPr="00273452">
        <w:rPr>
          <w:rFonts w:ascii="Times New Roman" w:hAnsi="Times New Roman" w:cs="Times New Roman"/>
        </w:rPr>
        <w:t>PLANI KOMBËTAR KALIMTAR (PKK)</w:t>
      </w:r>
    </w:p>
    <w:p w14:paraId="6A9A9A6A" w14:textId="77777777" w:rsidR="00BF1810" w:rsidRPr="00056EFA" w:rsidRDefault="00BF1810" w:rsidP="00E43F59">
      <w:pPr>
        <w:pStyle w:val="ListParagraph"/>
        <w:numPr>
          <w:ilvl w:val="0"/>
          <w:numId w:val="36"/>
        </w:numPr>
        <w:spacing w:after="0" w:line="276" w:lineRule="auto"/>
        <w:ind w:left="270" w:hanging="270"/>
        <w:contextualSpacing w:val="0"/>
        <w:jc w:val="both"/>
        <w:rPr>
          <w:rFonts w:ascii="Times New Roman" w:hAnsi="Times New Roman" w:cs="Times New Roman"/>
        </w:rPr>
      </w:pPr>
      <w:r w:rsidRPr="00056EFA">
        <w:rPr>
          <w:rFonts w:ascii="Times New Roman" w:hAnsi="Times New Roman" w:cs="Times New Roman"/>
        </w:rPr>
        <w:t xml:space="preserve">Ministria harton një Plan Kombëtar Kalimtar (PKK) për impiantet e djegies që nuk mund të përmbushin menjëherë </w:t>
      </w:r>
      <w:r>
        <w:rPr>
          <w:rFonts w:ascii="Times New Roman" w:hAnsi="Times New Roman" w:cs="Times New Roman"/>
        </w:rPr>
        <w:t>VKSH</w:t>
      </w:r>
      <w:r w:rsidRPr="00056EFA">
        <w:rPr>
          <w:rFonts w:ascii="Times New Roman" w:hAnsi="Times New Roman" w:cs="Times New Roman"/>
        </w:rPr>
        <w:t xml:space="preserve">-të e përcaktuara në Pjesën 2 të kësaj shtojce. PKK-ja: </w:t>
      </w:r>
    </w:p>
    <w:p w14:paraId="4822C859" w14:textId="77777777" w:rsidR="00BF1810" w:rsidRPr="00056EFA" w:rsidRDefault="00BF1810" w:rsidP="00E43F59">
      <w:pPr>
        <w:pStyle w:val="ListParagraph"/>
        <w:spacing w:after="0" w:line="276" w:lineRule="auto"/>
        <w:ind w:left="270"/>
        <w:contextualSpacing w:val="0"/>
        <w:jc w:val="both"/>
        <w:rPr>
          <w:rFonts w:ascii="Times New Roman" w:hAnsi="Times New Roman" w:cs="Times New Roman"/>
        </w:rPr>
      </w:pPr>
      <w:r w:rsidRPr="00056EFA">
        <w:rPr>
          <w:rFonts w:ascii="Times New Roman" w:hAnsi="Times New Roman" w:cs="Times New Roman"/>
        </w:rPr>
        <w:t>a) identifikon çdo impiant pjesëmarrës sipas emrit, vendndodhjes, fuqisë termike nominale totale dhe ndotësve të mbuluar;</w:t>
      </w:r>
    </w:p>
    <w:p w14:paraId="796CD120" w14:textId="11993F5D" w:rsidR="00BF1810" w:rsidRPr="00056EFA" w:rsidRDefault="00BF1810" w:rsidP="00E43F59">
      <w:pPr>
        <w:pStyle w:val="ListParagraph"/>
        <w:spacing w:after="0" w:line="276" w:lineRule="auto"/>
        <w:ind w:left="270"/>
        <w:contextualSpacing w:val="0"/>
        <w:jc w:val="both"/>
        <w:rPr>
          <w:rFonts w:ascii="Times New Roman" w:hAnsi="Times New Roman" w:cs="Times New Roman"/>
        </w:rPr>
      </w:pPr>
      <w:r w:rsidRPr="00056EFA">
        <w:rPr>
          <w:rFonts w:ascii="Times New Roman" w:hAnsi="Times New Roman" w:cs="Times New Roman"/>
        </w:rPr>
        <w:t xml:space="preserve">b) përcakton kufijtë vjetorë të </w:t>
      </w:r>
      <w:r>
        <w:rPr>
          <w:rFonts w:ascii="Times New Roman" w:hAnsi="Times New Roman" w:cs="Times New Roman"/>
        </w:rPr>
        <w:t>shkarkime</w:t>
      </w:r>
      <w:r w:rsidRPr="00056EFA">
        <w:rPr>
          <w:rFonts w:ascii="Times New Roman" w:hAnsi="Times New Roman" w:cs="Times New Roman"/>
        </w:rPr>
        <w:t>ve për SO₂, NOₓ dhe pluhurin për periudhën e planit, bazuar në fuqinë termike nominale totale të secilit impiant më 31 dhjetor të vitit para miratimit të planit, orët reale t</w:t>
      </w:r>
      <w:r w:rsidR="00E60E52">
        <w:rPr>
          <w:rFonts w:ascii="Times New Roman" w:hAnsi="Times New Roman" w:cs="Times New Roman"/>
        </w:rPr>
        <w:t>ë</w:t>
      </w:r>
      <w:r w:rsidRPr="00056EFA">
        <w:rPr>
          <w:rFonts w:ascii="Times New Roman" w:hAnsi="Times New Roman" w:cs="Times New Roman"/>
        </w:rPr>
        <w:t xml:space="preserve"> funksionimit gjatë vitit (mesatarja gjatë 10 viteve të fundit) dhe përdorimin e lëndës djegëse;</w:t>
      </w:r>
    </w:p>
    <w:p w14:paraId="5E9FADD0" w14:textId="5E0DA709" w:rsidR="00BF1810" w:rsidRPr="00056EFA" w:rsidRDefault="00BF1810" w:rsidP="00E43F59">
      <w:pPr>
        <w:pStyle w:val="ListParagraph"/>
        <w:spacing w:after="0" w:line="276" w:lineRule="auto"/>
        <w:ind w:left="270"/>
        <w:contextualSpacing w:val="0"/>
        <w:jc w:val="both"/>
        <w:rPr>
          <w:rFonts w:ascii="Times New Roman" w:hAnsi="Times New Roman" w:cs="Times New Roman"/>
        </w:rPr>
      </w:pPr>
      <w:r w:rsidRPr="00056EFA">
        <w:rPr>
          <w:rFonts w:ascii="Times New Roman" w:hAnsi="Times New Roman" w:cs="Times New Roman"/>
        </w:rPr>
        <w:t xml:space="preserve">c) parashikon ulje lineare të kufijve vjetorë të </w:t>
      </w:r>
      <w:r>
        <w:rPr>
          <w:rFonts w:ascii="Times New Roman" w:hAnsi="Times New Roman" w:cs="Times New Roman"/>
        </w:rPr>
        <w:t>shkarkime</w:t>
      </w:r>
      <w:r w:rsidRPr="00056EFA">
        <w:rPr>
          <w:rFonts w:ascii="Times New Roman" w:hAnsi="Times New Roman" w:cs="Times New Roman"/>
        </w:rPr>
        <w:t xml:space="preserve">ve nga viti fillestar i planit deri në arritjen e përputhshmërisë së plotë me </w:t>
      </w:r>
      <w:r>
        <w:rPr>
          <w:rFonts w:ascii="Times New Roman" w:hAnsi="Times New Roman" w:cs="Times New Roman"/>
        </w:rPr>
        <w:t>VKSH</w:t>
      </w:r>
      <w:r w:rsidRPr="00056EFA">
        <w:rPr>
          <w:rFonts w:ascii="Times New Roman" w:hAnsi="Times New Roman" w:cs="Times New Roman"/>
        </w:rPr>
        <w:t>-të e përcaktuara në Pjesën 2 të k</w:t>
      </w:r>
      <w:r w:rsidR="00E60E52">
        <w:rPr>
          <w:rFonts w:ascii="Times New Roman" w:hAnsi="Times New Roman" w:cs="Times New Roman"/>
        </w:rPr>
        <w:t>ë</w:t>
      </w:r>
      <w:r w:rsidRPr="00056EFA">
        <w:rPr>
          <w:rFonts w:ascii="Times New Roman" w:hAnsi="Times New Roman" w:cs="Times New Roman"/>
        </w:rPr>
        <w:t xml:space="preserve">saj shtojce; </w:t>
      </w:r>
    </w:p>
    <w:p w14:paraId="2EDBE1B3" w14:textId="76CB77E1" w:rsidR="00BF1810" w:rsidRPr="00056EFA" w:rsidRDefault="00BF1810" w:rsidP="00E43F59">
      <w:pPr>
        <w:pStyle w:val="ListParagraph"/>
        <w:spacing w:after="0" w:line="276" w:lineRule="auto"/>
        <w:ind w:left="270"/>
        <w:contextualSpacing w:val="0"/>
        <w:jc w:val="both"/>
        <w:rPr>
          <w:rFonts w:ascii="Times New Roman" w:hAnsi="Times New Roman" w:cs="Times New Roman"/>
        </w:rPr>
      </w:pPr>
      <w:r w:rsidRPr="00056EFA">
        <w:rPr>
          <w:rFonts w:ascii="Times New Roman" w:hAnsi="Times New Roman" w:cs="Times New Roman"/>
        </w:rPr>
        <w:t>ç) parashikon që, kur një impiant i mbuluar nga PKK-ja mbyllet ose nuk përfshihet më në fushën e zbatimit të këtij ligji, kjo nuk duhet t</w:t>
      </w:r>
      <w:r w:rsidR="00E60E52">
        <w:rPr>
          <w:rFonts w:ascii="Times New Roman" w:hAnsi="Times New Roman" w:cs="Times New Roman"/>
        </w:rPr>
        <w:t>ë</w:t>
      </w:r>
      <w:r w:rsidRPr="00056EFA">
        <w:rPr>
          <w:rFonts w:ascii="Times New Roman" w:hAnsi="Times New Roman" w:cs="Times New Roman"/>
        </w:rPr>
        <w:t xml:space="preserve"> rezultojë më n</w:t>
      </w:r>
      <w:r w:rsidR="00E60E52">
        <w:rPr>
          <w:rFonts w:ascii="Times New Roman" w:hAnsi="Times New Roman" w:cs="Times New Roman"/>
        </w:rPr>
        <w:t>ë</w:t>
      </w:r>
      <w:r w:rsidRPr="00056EFA">
        <w:rPr>
          <w:rFonts w:ascii="Times New Roman" w:hAnsi="Times New Roman" w:cs="Times New Roman"/>
        </w:rPr>
        <w:t xml:space="preserve"> rritje të </w:t>
      </w:r>
      <w:r>
        <w:rPr>
          <w:rFonts w:ascii="Times New Roman" w:hAnsi="Times New Roman" w:cs="Times New Roman"/>
        </w:rPr>
        <w:t>shkarkime</w:t>
      </w:r>
      <w:r w:rsidRPr="00056EFA">
        <w:rPr>
          <w:rFonts w:ascii="Times New Roman" w:hAnsi="Times New Roman" w:cs="Times New Roman"/>
        </w:rPr>
        <w:t>ve totale vjetore nga impiantet e tjera të mbetura në plan;</w:t>
      </w:r>
    </w:p>
    <w:p w14:paraId="446E6166" w14:textId="77777777" w:rsidR="00BF1810" w:rsidRPr="00056EFA" w:rsidRDefault="00BF1810" w:rsidP="00E43F59">
      <w:pPr>
        <w:pStyle w:val="ListParagraph"/>
        <w:spacing w:after="0" w:line="276" w:lineRule="auto"/>
        <w:ind w:left="270"/>
        <w:contextualSpacing w:val="0"/>
        <w:jc w:val="both"/>
        <w:rPr>
          <w:rFonts w:ascii="Times New Roman" w:hAnsi="Times New Roman" w:cs="Times New Roman"/>
        </w:rPr>
      </w:pPr>
      <w:r w:rsidRPr="00056EFA">
        <w:rPr>
          <w:rFonts w:ascii="Times New Roman" w:hAnsi="Times New Roman" w:cs="Times New Roman"/>
        </w:rPr>
        <w:t>d) përfshin kërkesa për monitorim dhe raportim që garantojnë verifikimin e përputhshmërisë me kufijtë vjetorë nga Agjencia Kombëtare e Mjedisit.</w:t>
      </w:r>
    </w:p>
    <w:p w14:paraId="599B69EF" w14:textId="2BF26723" w:rsidR="00BF1810" w:rsidRPr="00056EFA" w:rsidRDefault="00BF1810" w:rsidP="00E43F59">
      <w:pPr>
        <w:pStyle w:val="ListParagraph"/>
        <w:numPr>
          <w:ilvl w:val="0"/>
          <w:numId w:val="36"/>
        </w:numPr>
        <w:spacing w:after="0" w:line="276" w:lineRule="auto"/>
        <w:ind w:left="270" w:hanging="270"/>
        <w:contextualSpacing w:val="0"/>
        <w:jc w:val="both"/>
        <w:rPr>
          <w:rFonts w:ascii="Times New Roman" w:hAnsi="Times New Roman" w:cs="Times New Roman"/>
        </w:rPr>
      </w:pPr>
      <w:r w:rsidRPr="00056EFA">
        <w:rPr>
          <w:rFonts w:ascii="Times New Roman" w:hAnsi="Times New Roman" w:cs="Times New Roman"/>
        </w:rPr>
        <w:t xml:space="preserve">Impiantet e përfshira në PKK që operojnë më pak se 1 500 orë në vit (mesatarja gjatë pesë viteve) mund t’i nënshtrohen një </w:t>
      </w:r>
      <w:r>
        <w:rPr>
          <w:rFonts w:ascii="Times New Roman" w:hAnsi="Times New Roman" w:cs="Times New Roman"/>
        </w:rPr>
        <w:t>VKSH</w:t>
      </w:r>
      <w:r w:rsidRPr="00056EFA">
        <w:rPr>
          <w:rFonts w:ascii="Times New Roman" w:hAnsi="Times New Roman" w:cs="Times New Roman"/>
        </w:rPr>
        <w:t xml:space="preserve">-je më pak të rreptë, sipas përcaktimeve në PKK dhe që nuk tejkalon </w:t>
      </w:r>
      <w:r>
        <w:rPr>
          <w:rFonts w:ascii="Times New Roman" w:hAnsi="Times New Roman" w:cs="Times New Roman"/>
        </w:rPr>
        <w:t>VKSH</w:t>
      </w:r>
      <w:r w:rsidRPr="00056EFA">
        <w:rPr>
          <w:rFonts w:ascii="Times New Roman" w:hAnsi="Times New Roman" w:cs="Times New Roman"/>
        </w:rPr>
        <w:t>-të për impiantet ekzistuese të përcaktuara në Pjesën 2 të k</w:t>
      </w:r>
      <w:r w:rsidR="00E60E52">
        <w:rPr>
          <w:rFonts w:ascii="Times New Roman" w:hAnsi="Times New Roman" w:cs="Times New Roman"/>
        </w:rPr>
        <w:t>ë</w:t>
      </w:r>
      <w:r w:rsidRPr="00056EFA">
        <w:rPr>
          <w:rFonts w:ascii="Times New Roman" w:hAnsi="Times New Roman" w:cs="Times New Roman"/>
        </w:rPr>
        <w:t xml:space="preserve">saj shtojce. </w:t>
      </w:r>
    </w:p>
    <w:p w14:paraId="3A3BD489" w14:textId="1ABFEA18" w:rsidR="00BF1810" w:rsidRPr="00E43F59" w:rsidRDefault="00BF1810" w:rsidP="00E43F59">
      <w:pPr>
        <w:pStyle w:val="ListParagraph"/>
        <w:numPr>
          <w:ilvl w:val="0"/>
          <w:numId w:val="36"/>
        </w:numPr>
        <w:spacing w:after="0" w:line="276" w:lineRule="auto"/>
        <w:ind w:left="270" w:hanging="270"/>
        <w:contextualSpacing w:val="0"/>
        <w:jc w:val="both"/>
        <w:rPr>
          <w:rFonts w:ascii="Times New Roman" w:hAnsi="Times New Roman" w:cs="Times New Roman"/>
        </w:rPr>
      </w:pPr>
      <w:r w:rsidRPr="00E43F59">
        <w:rPr>
          <w:rFonts w:ascii="Times New Roman" w:hAnsi="Times New Roman" w:cs="Times New Roman"/>
        </w:rPr>
        <w:t xml:space="preserve">Impiantet që ushtrojnë devijimin për jetëgjatësi të kufizuar sipas nenit 14të këtij ligji (jo më shumë se 20 000 orë operimi) përjashtohen nga PKK-ja. </w:t>
      </w:r>
    </w:p>
    <w:p w14:paraId="24555607" w14:textId="550A1102" w:rsidR="00BF1810" w:rsidRPr="00E43F59" w:rsidRDefault="00BF1810" w:rsidP="00E43F59">
      <w:pPr>
        <w:pStyle w:val="ListParagraph"/>
        <w:numPr>
          <w:ilvl w:val="0"/>
          <w:numId w:val="36"/>
        </w:numPr>
        <w:spacing w:after="0" w:line="276" w:lineRule="auto"/>
        <w:ind w:left="270" w:hanging="270"/>
        <w:contextualSpacing w:val="0"/>
        <w:jc w:val="both"/>
        <w:rPr>
          <w:rFonts w:ascii="Times New Roman" w:hAnsi="Times New Roman" w:cs="Times New Roman"/>
        </w:rPr>
      </w:pPr>
      <w:r w:rsidRPr="00E43F59">
        <w:rPr>
          <w:rFonts w:ascii="Times New Roman" w:hAnsi="Times New Roman" w:cs="Times New Roman"/>
        </w:rPr>
        <w:t xml:space="preserve">Këshilli i Ministrave, me propozim të Ministrit, miraton PKK-në brenda 18 muajve nga hyrja në fuqi e kësaj Shtojce. </w:t>
      </w:r>
    </w:p>
    <w:p w14:paraId="78D1FE3E" w14:textId="77777777" w:rsidR="00BF1810" w:rsidRPr="00056EFA" w:rsidRDefault="00BF1810" w:rsidP="00BF1810">
      <w:pPr>
        <w:spacing w:after="0" w:line="276" w:lineRule="auto"/>
        <w:jc w:val="both"/>
        <w:rPr>
          <w:rFonts w:ascii="Times New Roman" w:hAnsi="Times New Roman" w:cs="Times New Roman"/>
        </w:rPr>
      </w:pPr>
    </w:p>
    <w:p w14:paraId="2B13771A" w14:textId="77777777" w:rsidR="00BF1810" w:rsidRDefault="00BF1810" w:rsidP="00BF1810">
      <w:pPr>
        <w:spacing w:after="0" w:line="276" w:lineRule="auto"/>
        <w:jc w:val="both"/>
        <w:rPr>
          <w:rFonts w:ascii="Times New Roman" w:hAnsi="Times New Roman" w:cs="Times New Roman"/>
        </w:rPr>
      </w:pPr>
      <w:r w:rsidRPr="00056EFA">
        <w:rPr>
          <w:rFonts w:ascii="Times New Roman" w:hAnsi="Times New Roman" w:cs="Times New Roman"/>
        </w:rPr>
        <w:t>PJESA 5</w:t>
      </w:r>
    </w:p>
    <w:p w14:paraId="24CCED8C" w14:textId="77777777" w:rsidR="00BF1810" w:rsidRPr="00056EFA" w:rsidRDefault="00BF1810" w:rsidP="00BF1810">
      <w:pPr>
        <w:spacing w:after="0" w:line="276" w:lineRule="auto"/>
        <w:jc w:val="center"/>
        <w:rPr>
          <w:rFonts w:ascii="Times New Roman" w:hAnsi="Times New Roman" w:cs="Times New Roman"/>
        </w:rPr>
      </w:pPr>
      <w:r w:rsidRPr="00056EFA">
        <w:rPr>
          <w:rFonts w:ascii="Times New Roman" w:hAnsi="Times New Roman" w:cs="Times New Roman"/>
        </w:rPr>
        <w:t>NORMAT MINIMALE TË DESULFURIZIMIT PËR LËNDËT DJEGËSE TË NGURTA VENDASE</w:t>
      </w:r>
    </w:p>
    <w:p w14:paraId="64C1EA2D" w14:textId="77777777" w:rsidR="00BF1810" w:rsidRDefault="00BF1810" w:rsidP="00BF1810">
      <w:pPr>
        <w:spacing w:after="0" w:line="276" w:lineRule="auto"/>
        <w:jc w:val="both"/>
        <w:rPr>
          <w:rFonts w:ascii="Times New Roman" w:hAnsi="Times New Roman" w:cs="Times New Roman"/>
        </w:rPr>
      </w:pPr>
    </w:p>
    <w:p w14:paraId="7E41A3C6" w14:textId="6B9AEA32" w:rsidR="00BF1810" w:rsidRDefault="00BF1810" w:rsidP="00BF1810">
      <w:pPr>
        <w:spacing w:after="0" w:line="276" w:lineRule="auto"/>
        <w:jc w:val="both"/>
        <w:rPr>
          <w:rFonts w:ascii="Times New Roman" w:hAnsi="Times New Roman" w:cs="Times New Roman"/>
        </w:rPr>
      </w:pPr>
      <w:r w:rsidRPr="00056EFA">
        <w:rPr>
          <w:rFonts w:ascii="Times New Roman" w:hAnsi="Times New Roman" w:cs="Times New Roman"/>
        </w:rPr>
        <w:t xml:space="preserve">Kur impiantet e djegies që përdorin lëndë djegëse të ngurta vendase nuk mund të arrijnë </w:t>
      </w:r>
      <w:r>
        <w:rPr>
          <w:rFonts w:ascii="Times New Roman" w:hAnsi="Times New Roman" w:cs="Times New Roman"/>
        </w:rPr>
        <w:t>VKSH</w:t>
      </w:r>
      <w:r w:rsidRPr="00056EFA">
        <w:rPr>
          <w:rFonts w:ascii="Times New Roman" w:hAnsi="Times New Roman" w:cs="Times New Roman"/>
        </w:rPr>
        <w:t>-të për SO₂ të përcaktuara në Pjesët 1 ose 2 të k</w:t>
      </w:r>
      <w:r w:rsidR="00E60E52">
        <w:rPr>
          <w:rFonts w:ascii="Times New Roman" w:hAnsi="Times New Roman" w:cs="Times New Roman"/>
        </w:rPr>
        <w:t>ë</w:t>
      </w:r>
      <w:r w:rsidRPr="00056EFA">
        <w:rPr>
          <w:rFonts w:ascii="Times New Roman" w:hAnsi="Times New Roman" w:cs="Times New Roman"/>
        </w:rPr>
        <w:t>saj shtojce për shkak të karakteristikave të lëndës djegëse, zbatohen normat minimale të mëposhtme të desulfurizimit:</w:t>
      </w:r>
    </w:p>
    <w:p w14:paraId="3734E48E" w14:textId="77777777" w:rsidR="00BF1810" w:rsidRPr="00056EFA" w:rsidRDefault="00BF1810" w:rsidP="00BF1810">
      <w:pPr>
        <w:spacing w:after="0" w:line="276"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116"/>
        <w:gridCol w:w="2683"/>
        <w:gridCol w:w="4082"/>
      </w:tblGrid>
      <w:tr w:rsidR="00BF1810" w:rsidRPr="00056EFA" w14:paraId="23AD1EDE" w14:textId="77777777" w:rsidTr="00D61C3E">
        <w:trPr>
          <w:jc w:val="center"/>
        </w:trPr>
        <w:tc>
          <w:tcPr>
            <w:tcW w:w="0" w:type="auto"/>
            <w:vAlign w:val="center"/>
            <w:hideMark/>
          </w:tcPr>
          <w:p w14:paraId="0330FEB8" w14:textId="77777777" w:rsidR="00BF1810" w:rsidRPr="00C02F61" w:rsidRDefault="00BF1810" w:rsidP="00D61C3E">
            <w:pPr>
              <w:spacing w:line="276" w:lineRule="auto"/>
              <w:jc w:val="center"/>
              <w:rPr>
                <w:rFonts w:ascii="Times New Roman" w:hAnsi="Times New Roman" w:cs="Times New Roman"/>
                <w:b/>
                <w:bCs/>
              </w:rPr>
            </w:pPr>
            <w:r w:rsidRPr="00C02F61">
              <w:rPr>
                <w:rFonts w:ascii="Times New Roman" w:hAnsi="Times New Roman" w:cs="Times New Roman"/>
                <w:b/>
                <w:bCs/>
              </w:rPr>
              <w:t>Lloji i impiantit</w:t>
            </w:r>
          </w:p>
        </w:tc>
        <w:tc>
          <w:tcPr>
            <w:tcW w:w="0" w:type="auto"/>
            <w:vAlign w:val="center"/>
            <w:hideMark/>
          </w:tcPr>
          <w:p w14:paraId="09A8983D" w14:textId="77777777" w:rsidR="00BF1810" w:rsidRPr="00C02F61" w:rsidRDefault="00BF1810" w:rsidP="00D61C3E">
            <w:pPr>
              <w:spacing w:line="276" w:lineRule="auto"/>
              <w:jc w:val="center"/>
              <w:rPr>
                <w:rFonts w:ascii="Times New Roman" w:hAnsi="Times New Roman" w:cs="Times New Roman"/>
                <w:b/>
                <w:bCs/>
              </w:rPr>
            </w:pPr>
            <w:r w:rsidRPr="00C02F61">
              <w:rPr>
                <w:rFonts w:ascii="Times New Roman" w:hAnsi="Times New Roman" w:cs="Times New Roman"/>
                <w:b/>
                <w:bCs/>
              </w:rPr>
              <w:t>Fuqia termike nominale</w:t>
            </w:r>
          </w:p>
        </w:tc>
        <w:tc>
          <w:tcPr>
            <w:tcW w:w="0" w:type="auto"/>
            <w:vAlign w:val="center"/>
            <w:hideMark/>
          </w:tcPr>
          <w:p w14:paraId="23E502E7" w14:textId="77777777" w:rsidR="00BF1810" w:rsidRPr="00C02F61" w:rsidRDefault="00BF1810" w:rsidP="00D61C3E">
            <w:pPr>
              <w:spacing w:line="276" w:lineRule="auto"/>
              <w:jc w:val="center"/>
              <w:rPr>
                <w:rFonts w:ascii="Times New Roman" w:hAnsi="Times New Roman" w:cs="Times New Roman"/>
                <w:b/>
                <w:bCs/>
              </w:rPr>
            </w:pPr>
            <w:r w:rsidRPr="00C02F61">
              <w:rPr>
                <w:rFonts w:ascii="Times New Roman" w:hAnsi="Times New Roman" w:cs="Times New Roman"/>
                <w:b/>
                <w:bCs/>
              </w:rPr>
              <w:t>Norma minimale e desulfurizimit (%)</w:t>
            </w:r>
          </w:p>
        </w:tc>
      </w:tr>
      <w:tr w:rsidR="00BF1810" w:rsidRPr="00056EFA" w14:paraId="223EFA44" w14:textId="77777777" w:rsidTr="00D61C3E">
        <w:trPr>
          <w:jc w:val="center"/>
        </w:trPr>
        <w:tc>
          <w:tcPr>
            <w:tcW w:w="0" w:type="auto"/>
            <w:vAlign w:val="center"/>
            <w:hideMark/>
          </w:tcPr>
          <w:p w14:paraId="4385F5C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Impiante të reja</w:t>
            </w:r>
          </w:p>
        </w:tc>
        <w:tc>
          <w:tcPr>
            <w:tcW w:w="0" w:type="auto"/>
            <w:vAlign w:val="center"/>
            <w:hideMark/>
          </w:tcPr>
          <w:p w14:paraId="05322A80" w14:textId="71678452"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50–100 M</w:t>
            </w:r>
            <w:r w:rsidR="000E2DAF">
              <w:rPr>
                <w:rFonts w:ascii="Times New Roman" w:hAnsi="Times New Roman" w:cs="Times New Roman"/>
              </w:rPr>
              <w:t>W</w:t>
            </w:r>
          </w:p>
        </w:tc>
        <w:tc>
          <w:tcPr>
            <w:tcW w:w="0" w:type="auto"/>
            <w:vAlign w:val="center"/>
            <w:hideMark/>
          </w:tcPr>
          <w:p w14:paraId="70951477"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80</w:t>
            </w:r>
          </w:p>
        </w:tc>
      </w:tr>
      <w:tr w:rsidR="00BF1810" w:rsidRPr="00056EFA" w14:paraId="04621206" w14:textId="77777777" w:rsidTr="00D61C3E">
        <w:trPr>
          <w:jc w:val="center"/>
        </w:trPr>
        <w:tc>
          <w:tcPr>
            <w:tcW w:w="0" w:type="auto"/>
            <w:vAlign w:val="center"/>
            <w:hideMark/>
          </w:tcPr>
          <w:p w14:paraId="6513BEDE"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Impiante të reja</w:t>
            </w:r>
          </w:p>
        </w:tc>
        <w:tc>
          <w:tcPr>
            <w:tcW w:w="0" w:type="auto"/>
            <w:vAlign w:val="center"/>
            <w:hideMark/>
          </w:tcPr>
          <w:p w14:paraId="418E4562" w14:textId="25E4D72E"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100–300 M</w:t>
            </w:r>
            <w:r w:rsidR="000E2DAF">
              <w:rPr>
                <w:rFonts w:ascii="Times New Roman" w:hAnsi="Times New Roman" w:cs="Times New Roman"/>
              </w:rPr>
              <w:t>W</w:t>
            </w:r>
          </w:p>
        </w:tc>
        <w:tc>
          <w:tcPr>
            <w:tcW w:w="0" w:type="auto"/>
            <w:vAlign w:val="center"/>
            <w:hideMark/>
          </w:tcPr>
          <w:p w14:paraId="0A088850"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92</w:t>
            </w:r>
          </w:p>
        </w:tc>
      </w:tr>
      <w:tr w:rsidR="00BF1810" w:rsidRPr="00056EFA" w14:paraId="31E0AC43" w14:textId="77777777" w:rsidTr="00D61C3E">
        <w:trPr>
          <w:jc w:val="center"/>
        </w:trPr>
        <w:tc>
          <w:tcPr>
            <w:tcW w:w="0" w:type="auto"/>
            <w:vAlign w:val="center"/>
            <w:hideMark/>
          </w:tcPr>
          <w:p w14:paraId="415A230E"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lastRenderedPageBreak/>
              <w:t>Impiante të reja</w:t>
            </w:r>
          </w:p>
        </w:tc>
        <w:tc>
          <w:tcPr>
            <w:tcW w:w="0" w:type="auto"/>
            <w:vAlign w:val="center"/>
            <w:hideMark/>
          </w:tcPr>
          <w:p w14:paraId="39FFB6BD" w14:textId="77B3D863"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&gt;300 M</w:t>
            </w:r>
            <w:r w:rsidR="000E2DAF">
              <w:rPr>
                <w:rFonts w:ascii="Times New Roman" w:hAnsi="Times New Roman" w:cs="Times New Roman"/>
              </w:rPr>
              <w:t>W</w:t>
            </w:r>
          </w:p>
        </w:tc>
        <w:tc>
          <w:tcPr>
            <w:tcW w:w="0" w:type="auto"/>
            <w:vAlign w:val="center"/>
            <w:hideMark/>
          </w:tcPr>
          <w:p w14:paraId="221244A8"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96</w:t>
            </w:r>
          </w:p>
        </w:tc>
      </w:tr>
      <w:tr w:rsidR="00BF1810" w:rsidRPr="00056EFA" w14:paraId="6AD88ACD" w14:textId="77777777" w:rsidTr="00D61C3E">
        <w:trPr>
          <w:jc w:val="center"/>
        </w:trPr>
        <w:tc>
          <w:tcPr>
            <w:tcW w:w="0" w:type="auto"/>
            <w:vAlign w:val="center"/>
            <w:hideMark/>
          </w:tcPr>
          <w:p w14:paraId="133D47E8"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Impiante ekzistuese</w:t>
            </w:r>
          </w:p>
        </w:tc>
        <w:tc>
          <w:tcPr>
            <w:tcW w:w="0" w:type="auto"/>
            <w:vAlign w:val="center"/>
            <w:hideMark/>
          </w:tcPr>
          <w:p w14:paraId="30FC4049" w14:textId="6332BA68"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50–150 M</w:t>
            </w:r>
            <w:r w:rsidR="000E2DAF">
              <w:rPr>
                <w:rFonts w:ascii="Times New Roman" w:hAnsi="Times New Roman" w:cs="Times New Roman"/>
              </w:rPr>
              <w:t>W</w:t>
            </w:r>
          </w:p>
        </w:tc>
        <w:tc>
          <w:tcPr>
            <w:tcW w:w="0" w:type="auto"/>
            <w:vAlign w:val="center"/>
            <w:hideMark/>
          </w:tcPr>
          <w:p w14:paraId="583B026A"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72</w:t>
            </w:r>
          </w:p>
        </w:tc>
      </w:tr>
      <w:tr w:rsidR="00BF1810" w:rsidRPr="00056EFA" w14:paraId="4216D1FC" w14:textId="77777777" w:rsidTr="00D61C3E">
        <w:trPr>
          <w:jc w:val="center"/>
        </w:trPr>
        <w:tc>
          <w:tcPr>
            <w:tcW w:w="0" w:type="auto"/>
            <w:vAlign w:val="center"/>
            <w:hideMark/>
          </w:tcPr>
          <w:p w14:paraId="1051C2B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Impiante ekzistuese</w:t>
            </w:r>
          </w:p>
        </w:tc>
        <w:tc>
          <w:tcPr>
            <w:tcW w:w="0" w:type="auto"/>
            <w:vAlign w:val="center"/>
            <w:hideMark/>
          </w:tcPr>
          <w:p w14:paraId="2BA719FB" w14:textId="4BED05D5"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150–500 M</w:t>
            </w:r>
            <w:r w:rsidR="000E2DAF">
              <w:rPr>
                <w:rFonts w:ascii="Times New Roman" w:hAnsi="Times New Roman" w:cs="Times New Roman"/>
              </w:rPr>
              <w:t>W</w:t>
            </w:r>
          </w:p>
        </w:tc>
        <w:tc>
          <w:tcPr>
            <w:tcW w:w="0" w:type="auto"/>
            <w:vAlign w:val="center"/>
            <w:hideMark/>
          </w:tcPr>
          <w:p w14:paraId="449C7A90"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84</w:t>
            </w:r>
          </w:p>
        </w:tc>
      </w:tr>
      <w:tr w:rsidR="00BF1810" w:rsidRPr="00056EFA" w14:paraId="261F24DD" w14:textId="77777777" w:rsidTr="00D61C3E">
        <w:trPr>
          <w:jc w:val="center"/>
        </w:trPr>
        <w:tc>
          <w:tcPr>
            <w:tcW w:w="0" w:type="auto"/>
            <w:vAlign w:val="center"/>
            <w:hideMark/>
          </w:tcPr>
          <w:p w14:paraId="00828B1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Impiante ekzistuese</w:t>
            </w:r>
          </w:p>
        </w:tc>
        <w:tc>
          <w:tcPr>
            <w:tcW w:w="0" w:type="auto"/>
            <w:vAlign w:val="center"/>
            <w:hideMark/>
          </w:tcPr>
          <w:p w14:paraId="2B1DA879" w14:textId="424C687D"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 xml:space="preserve">&gt;500 </w:t>
            </w:r>
            <w:r w:rsidR="009B3D37" w:rsidRPr="00D52B41">
              <w:rPr>
                <w:rFonts w:ascii="Times New Roman" w:hAnsi="Times New Roman" w:cs="Times New Roman"/>
              </w:rPr>
              <w:t>M</w:t>
            </w:r>
            <w:r w:rsidR="009B3D37">
              <w:rPr>
                <w:rFonts w:ascii="Times New Roman" w:hAnsi="Times New Roman" w:cs="Times New Roman"/>
              </w:rPr>
              <w:t>W</w:t>
            </w:r>
          </w:p>
        </w:tc>
        <w:tc>
          <w:tcPr>
            <w:tcW w:w="0" w:type="auto"/>
            <w:vAlign w:val="center"/>
            <w:hideMark/>
          </w:tcPr>
          <w:p w14:paraId="2BD5049F"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90</w:t>
            </w:r>
          </w:p>
        </w:tc>
      </w:tr>
    </w:tbl>
    <w:p w14:paraId="13D5ECFF" w14:textId="77777777" w:rsidR="00BF1810" w:rsidRPr="00056EFA" w:rsidRDefault="00BF1810" w:rsidP="00BF1810">
      <w:pPr>
        <w:spacing w:after="0" w:line="276" w:lineRule="auto"/>
        <w:rPr>
          <w:rFonts w:ascii="Times New Roman" w:hAnsi="Times New Roman" w:cs="Times New Roman"/>
        </w:rPr>
      </w:pPr>
    </w:p>
    <w:p w14:paraId="10F19F09" w14:textId="77777777" w:rsidR="00BF1810" w:rsidRPr="00C4286C" w:rsidRDefault="00BF1810" w:rsidP="00C4286C">
      <w:pPr>
        <w:spacing w:after="0" w:line="276" w:lineRule="auto"/>
        <w:jc w:val="both"/>
        <w:rPr>
          <w:rFonts w:ascii="Times New Roman" w:hAnsi="Times New Roman" w:cs="Times New Roman"/>
        </w:rPr>
      </w:pPr>
      <w:r w:rsidRPr="00C4286C">
        <w:rPr>
          <w:rFonts w:ascii="Times New Roman" w:hAnsi="Times New Roman" w:cs="Times New Roman"/>
        </w:rPr>
        <w:t>PJESA 6 — IMPIANTET E DJEGIES ME SHUMË LLOJE LËNDËSH DJEGËSE</w:t>
      </w:r>
    </w:p>
    <w:p w14:paraId="206ED46E" w14:textId="77777777" w:rsidR="00BF1810" w:rsidRPr="00C4286C" w:rsidRDefault="00BF1810" w:rsidP="00C4286C">
      <w:pPr>
        <w:spacing w:after="0" w:line="276" w:lineRule="auto"/>
        <w:jc w:val="both"/>
        <w:rPr>
          <w:rFonts w:ascii="Times New Roman" w:hAnsi="Times New Roman" w:cs="Times New Roman"/>
        </w:rPr>
      </w:pPr>
      <w:r w:rsidRPr="00C4286C">
        <w:rPr>
          <w:rFonts w:ascii="Times New Roman" w:hAnsi="Times New Roman" w:cs="Times New Roman"/>
        </w:rPr>
        <w:t>Dispozitat e Shtojcës aktuale 8 (metoda e llogaritjes së VKSH-ve për impiantet e djegies me shumë lloje lëndësh djegëse) ruhen dhe zbatohen si Pjesa 6 e kësaj shtojce. Referencat ndaj Shtojcës 8 në ligj dhe në aktet nënligjore interpretohen si referenca ndaj Pjesës 6 e shtojcës 3.</w:t>
      </w:r>
    </w:p>
    <w:p w14:paraId="56D84BFA" w14:textId="77777777" w:rsidR="00BF1810" w:rsidRPr="00056EFA" w:rsidRDefault="00BF1810" w:rsidP="00BF1810">
      <w:pPr>
        <w:spacing w:after="0" w:line="276" w:lineRule="auto"/>
        <w:jc w:val="center"/>
        <w:rPr>
          <w:rFonts w:ascii="Times New Roman" w:hAnsi="Times New Roman" w:cs="Times New Roman"/>
        </w:rPr>
      </w:pPr>
    </w:p>
    <w:p w14:paraId="42E78701" w14:textId="77777777" w:rsidR="00BF1810" w:rsidRPr="00056EFA" w:rsidRDefault="00BF1810" w:rsidP="00BF1810">
      <w:pPr>
        <w:spacing w:after="0" w:line="276" w:lineRule="auto"/>
        <w:jc w:val="center"/>
        <w:rPr>
          <w:rFonts w:ascii="Times New Roman" w:hAnsi="Times New Roman" w:cs="Times New Roman"/>
        </w:rPr>
      </w:pPr>
      <w:r>
        <w:rPr>
          <w:rFonts w:ascii="Times New Roman" w:hAnsi="Times New Roman" w:cs="Times New Roman"/>
        </w:rPr>
        <w:t>SHTOJCA 4</w:t>
      </w:r>
    </w:p>
    <w:p w14:paraId="473316F7" w14:textId="77777777" w:rsidR="00BF1810" w:rsidRPr="00056EFA" w:rsidRDefault="00BF1810" w:rsidP="00BF1810">
      <w:pPr>
        <w:spacing w:after="0" w:line="276" w:lineRule="auto"/>
        <w:jc w:val="both"/>
        <w:rPr>
          <w:rFonts w:ascii="Times New Roman" w:hAnsi="Times New Roman" w:cs="Times New Roman"/>
        </w:rPr>
      </w:pPr>
      <w:r w:rsidRPr="00056EFA">
        <w:rPr>
          <w:rFonts w:ascii="Times New Roman" w:hAnsi="Times New Roman" w:cs="Times New Roman"/>
        </w:rPr>
        <w:t>DISPOZITA TEKNIKE NË LIDHJE ME IMPIANTET E DJEGIES DHE BASHKËDJEGIES SË MBETJEVE</w:t>
      </w:r>
    </w:p>
    <w:p w14:paraId="0E04E743" w14:textId="77777777" w:rsidR="00BF1810" w:rsidRPr="00056EFA" w:rsidRDefault="00BF1810" w:rsidP="00BF1810">
      <w:pPr>
        <w:spacing w:after="0" w:line="276" w:lineRule="auto"/>
        <w:rPr>
          <w:rFonts w:ascii="Times New Roman" w:hAnsi="Times New Roman" w:cs="Times New Roman"/>
        </w:rPr>
      </w:pPr>
    </w:p>
    <w:p w14:paraId="6D28AD89"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PJESA 1-FUSHA E ZBATIMIT DHE PËRKUFIZIMET</w:t>
      </w:r>
    </w:p>
    <w:p w14:paraId="4C964373" w14:textId="6E602D3B" w:rsidR="00BF1810" w:rsidRPr="00056EFA" w:rsidRDefault="00BF1810" w:rsidP="00BF1810">
      <w:pPr>
        <w:spacing w:after="0" w:line="276" w:lineRule="auto"/>
        <w:jc w:val="both"/>
        <w:rPr>
          <w:rFonts w:ascii="Times New Roman" w:hAnsi="Times New Roman" w:cs="Times New Roman"/>
        </w:rPr>
      </w:pPr>
      <w:r w:rsidRPr="00056EFA">
        <w:rPr>
          <w:rFonts w:ascii="Times New Roman" w:hAnsi="Times New Roman" w:cs="Times New Roman"/>
        </w:rPr>
        <w:t>Kjo shtes</w:t>
      </w:r>
      <w:r w:rsidR="00E60E52">
        <w:rPr>
          <w:rFonts w:ascii="Times New Roman" w:hAnsi="Times New Roman" w:cs="Times New Roman"/>
        </w:rPr>
        <w:t>ë</w:t>
      </w:r>
      <w:r w:rsidRPr="00056EFA">
        <w:rPr>
          <w:rFonts w:ascii="Times New Roman" w:hAnsi="Times New Roman" w:cs="Times New Roman"/>
        </w:rPr>
        <w:t xml:space="preserve"> zbatohet për impiantet e djegies së mbetjeve dhe impiantet e bashkëdjegies së mbetjeve, sipas përcaktimeve të nenit 3 të këtij ligji dhe të listuara në seksionin 5 të Shtojc</w:t>
      </w:r>
      <w:r w:rsidR="00E60E52">
        <w:rPr>
          <w:rFonts w:ascii="Times New Roman" w:hAnsi="Times New Roman" w:cs="Times New Roman"/>
        </w:rPr>
        <w:t>ë</w:t>
      </w:r>
      <w:r w:rsidRPr="00056EFA">
        <w:rPr>
          <w:rFonts w:ascii="Times New Roman" w:hAnsi="Times New Roman" w:cs="Times New Roman"/>
        </w:rPr>
        <w:t>s 1 të këtij ligji.</w:t>
      </w:r>
    </w:p>
    <w:p w14:paraId="3BA67529" w14:textId="77777777" w:rsidR="00BF1810" w:rsidRPr="00056EFA" w:rsidRDefault="00BF1810" w:rsidP="00BF1810">
      <w:pPr>
        <w:spacing w:after="0" w:line="276" w:lineRule="auto"/>
        <w:rPr>
          <w:rFonts w:ascii="Times New Roman" w:hAnsi="Times New Roman" w:cs="Times New Roman"/>
        </w:rPr>
      </w:pPr>
    </w:p>
    <w:p w14:paraId="7BE96C53"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PJESA 2-KUSHTET E OPERIMIT</w:t>
      </w:r>
    </w:p>
    <w:p w14:paraId="44EDA277" w14:textId="77777777" w:rsidR="00BF1810" w:rsidRPr="00056EFA" w:rsidRDefault="00BF1810" w:rsidP="00E43F59">
      <w:pPr>
        <w:numPr>
          <w:ilvl w:val="0"/>
          <w:numId w:val="25"/>
        </w:numPr>
        <w:spacing w:after="0" w:line="276" w:lineRule="auto"/>
        <w:jc w:val="both"/>
        <w:rPr>
          <w:rFonts w:ascii="Times New Roman" w:hAnsi="Times New Roman" w:cs="Times New Roman"/>
        </w:rPr>
      </w:pPr>
      <w:r w:rsidRPr="00056EFA">
        <w:rPr>
          <w:rFonts w:ascii="Times New Roman" w:hAnsi="Times New Roman" w:cs="Times New Roman"/>
        </w:rPr>
        <w:t xml:space="preserve">Impiantet e djegies së mbetjeve projektohen dhe operohen në mënyrë të tillë që gazi i krijuar nga djegia e mbetjeve, pas injektimit të fundit të ajrit të djegies, të ngrihet në mënyrë të kontrolluar dhe homogjene në një temperaturë prej të paktën 850°C për të paktën dy sekonda. </w:t>
      </w:r>
    </w:p>
    <w:p w14:paraId="6B7E81E0" w14:textId="77777777" w:rsidR="00BF1810" w:rsidRPr="00056EFA" w:rsidRDefault="00BF1810" w:rsidP="00E43F59">
      <w:pPr>
        <w:numPr>
          <w:ilvl w:val="0"/>
          <w:numId w:val="25"/>
        </w:numPr>
        <w:spacing w:after="0" w:line="276" w:lineRule="auto"/>
        <w:jc w:val="both"/>
        <w:rPr>
          <w:rFonts w:ascii="Times New Roman" w:hAnsi="Times New Roman" w:cs="Times New Roman"/>
        </w:rPr>
      </w:pPr>
      <w:r w:rsidRPr="00056EFA">
        <w:rPr>
          <w:rFonts w:ascii="Times New Roman" w:hAnsi="Times New Roman" w:cs="Times New Roman"/>
        </w:rPr>
        <w:t xml:space="preserve">Kur digjen mbetje të rrezikshme me përmbajtje halogjenesh, të shprehur si klor, më të madhe se 1%, temperatura e referuar në pikën 1 duhet të jetë të paktën 1 100°C. </w:t>
      </w:r>
    </w:p>
    <w:p w14:paraId="6F4955A0" w14:textId="77777777" w:rsidR="00BF1810" w:rsidRPr="00056EFA" w:rsidRDefault="00BF1810" w:rsidP="00E43F59">
      <w:pPr>
        <w:numPr>
          <w:ilvl w:val="0"/>
          <w:numId w:val="25"/>
        </w:numPr>
        <w:spacing w:after="0" w:line="276" w:lineRule="auto"/>
        <w:jc w:val="both"/>
        <w:rPr>
          <w:rFonts w:ascii="Times New Roman" w:hAnsi="Times New Roman" w:cs="Times New Roman"/>
        </w:rPr>
      </w:pPr>
      <w:r w:rsidRPr="00056EFA">
        <w:rPr>
          <w:rFonts w:ascii="Times New Roman" w:hAnsi="Times New Roman" w:cs="Times New Roman"/>
        </w:rPr>
        <w:t xml:space="preserve">Çdo linjë djegie pajiset me të paktën një djegës ndihmës, i cili ndizet automatikisht kur temperatura e gazit të djegies bie nën 850°C (ose 1 100°C sipas rastit). Djegësi ndihmës përdoret gjithashtu gjatë ndezjes dhe fikjes së impiantit. </w:t>
      </w:r>
    </w:p>
    <w:p w14:paraId="6B66C0A7" w14:textId="77777777" w:rsidR="00BF1810" w:rsidRPr="00056EFA" w:rsidRDefault="00BF1810" w:rsidP="00E43F59">
      <w:pPr>
        <w:numPr>
          <w:ilvl w:val="0"/>
          <w:numId w:val="25"/>
        </w:numPr>
        <w:spacing w:after="0" w:line="276" w:lineRule="auto"/>
        <w:rPr>
          <w:rFonts w:ascii="Times New Roman" w:hAnsi="Times New Roman" w:cs="Times New Roman"/>
        </w:rPr>
      </w:pPr>
      <w:r w:rsidRPr="00056EFA">
        <w:rPr>
          <w:rFonts w:ascii="Times New Roman" w:hAnsi="Times New Roman" w:cs="Times New Roman"/>
        </w:rPr>
        <w:t xml:space="preserve">Impiantet e djegies së mbetjeve nuk operohen gjatë periudhave të ndezjes dhe fikjes duke përdorur lëndë djegëse që mund të shkaktojnë </w:t>
      </w:r>
      <w:r>
        <w:rPr>
          <w:rFonts w:ascii="Times New Roman" w:hAnsi="Times New Roman" w:cs="Times New Roman"/>
        </w:rPr>
        <w:t>shkarkime</w:t>
      </w:r>
      <w:r w:rsidRPr="00056EFA">
        <w:rPr>
          <w:rFonts w:ascii="Times New Roman" w:hAnsi="Times New Roman" w:cs="Times New Roman"/>
        </w:rPr>
        <w:t xml:space="preserve"> më të larta sesa ato që rezultojnë nga djegia e gazoilit, gazit të lëngshëm ose gazit natyror.</w:t>
      </w:r>
    </w:p>
    <w:p w14:paraId="5FF9A54D" w14:textId="77777777" w:rsidR="00BF1810" w:rsidRPr="00056EFA" w:rsidRDefault="00BF1810" w:rsidP="00BF1810">
      <w:pPr>
        <w:spacing w:after="0" w:line="276" w:lineRule="auto"/>
        <w:jc w:val="both"/>
        <w:rPr>
          <w:rFonts w:ascii="Times New Roman" w:hAnsi="Times New Roman" w:cs="Times New Roman"/>
        </w:rPr>
      </w:pPr>
    </w:p>
    <w:p w14:paraId="074764B3" w14:textId="77777777" w:rsidR="00BF1810" w:rsidRPr="00056EFA" w:rsidRDefault="00BF1810" w:rsidP="00BF1810">
      <w:pPr>
        <w:spacing w:after="0" w:line="276" w:lineRule="auto"/>
        <w:jc w:val="both"/>
        <w:rPr>
          <w:rFonts w:ascii="Times New Roman" w:hAnsi="Times New Roman" w:cs="Times New Roman"/>
        </w:rPr>
      </w:pPr>
      <w:r w:rsidRPr="00056EFA">
        <w:rPr>
          <w:rFonts w:ascii="Times New Roman" w:hAnsi="Times New Roman" w:cs="Times New Roman"/>
        </w:rPr>
        <w:t xml:space="preserve">PJESA 3-VLERAT KUFI TË </w:t>
      </w:r>
      <w:r>
        <w:rPr>
          <w:rFonts w:ascii="Times New Roman" w:hAnsi="Times New Roman" w:cs="Times New Roman"/>
        </w:rPr>
        <w:t>SHKARKIME</w:t>
      </w:r>
      <w:r w:rsidRPr="00056EFA">
        <w:rPr>
          <w:rFonts w:ascii="Times New Roman" w:hAnsi="Times New Roman" w:cs="Times New Roman"/>
        </w:rPr>
        <w:t>VE NË AJËR PËR IMPIANTET E DJEGIES SË MBETJEVE</w:t>
      </w:r>
    </w:p>
    <w:p w14:paraId="58EEE5D1"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(Të gjitha vlerat shprehen si mesatare ditore, përveç rasteve kur përcaktohet ndryshe; përmbajtja referente e O₂: 11% për djegien)</w:t>
      </w:r>
    </w:p>
    <w:p w14:paraId="5FF36501" w14:textId="77777777" w:rsidR="00BF1810" w:rsidRDefault="00BF1810" w:rsidP="00BF1810">
      <w:pPr>
        <w:spacing w:after="0" w:line="276" w:lineRule="auto"/>
        <w:rPr>
          <w:rFonts w:ascii="Times New Roman" w:hAnsi="Times New Roman" w:cs="Times New Roman"/>
        </w:rPr>
      </w:pPr>
    </w:p>
    <w:p w14:paraId="1776CEA7" w14:textId="77777777" w:rsidR="00BF1810"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1. </w:t>
      </w:r>
      <w:r>
        <w:rPr>
          <w:rFonts w:ascii="Times New Roman" w:hAnsi="Times New Roman" w:cs="Times New Roman"/>
        </w:rPr>
        <w:t>VKSH</w:t>
      </w:r>
      <w:r w:rsidRPr="00056EFA">
        <w:rPr>
          <w:rFonts w:ascii="Times New Roman" w:hAnsi="Times New Roman" w:cs="Times New Roman"/>
        </w:rPr>
        <w:t>-të në ajër për impiantet e djegies së mbetjeve:</w:t>
      </w:r>
    </w:p>
    <w:p w14:paraId="43E296BD" w14:textId="77777777" w:rsidR="00BF1810" w:rsidRPr="00056EFA" w:rsidRDefault="00BF1810" w:rsidP="00BF1810">
      <w:pPr>
        <w:spacing w:after="0" w:line="276"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3057"/>
        <w:gridCol w:w="2741"/>
        <w:gridCol w:w="3488"/>
      </w:tblGrid>
      <w:tr w:rsidR="00BF1810" w:rsidRPr="00056EFA" w14:paraId="0AB4E861" w14:textId="77777777" w:rsidTr="00D61C3E">
        <w:trPr>
          <w:jc w:val="center"/>
        </w:trPr>
        <w:tc>
          <w:tcPr>
            <w:tcW w:w="0" w:type="auto"/>
            <w:vAlign w:val="center"/>
            <w:hideMark/>
          </w:tcPr>
          <w:p w14:paraId="66BDA1BB"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Ndotësi</w:t>
            </w:r>
          </w:p>
        </w:tc>
        <w:tc>
          <w:tcPr>
            <w:tcW w:w="0" w:type="auto"/>
            <w:vAlign w:val="center"/>
            <w:hideMark/>
          </w:tcPr>
          <w:p w14:paraId="13F2714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Mesatare ditore (mg/Nm³)</w:t>
            </w:r>
          </w:p>
        </w:tc>
        <w:tc>
          <w:tcPr>
            <w:tcW w:w="0" w:type="auto"/>
            <w:vAlign w:val="center"/>
            <w:hideMark/>
          </w:tcPr>
          <w:p w14:paraId="56F1862A"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Mesatare 30-minutëshe (mg/Nm³)</w:t>
            </w:r>
          </w:p>
        </w:tc>
      </w:tr>
      <w:tr w:rsidR="00BF1810" w:rsidRPr="00056EFA" w14:paraId="40F2A1E7" w14:textId="77777777" w:rsidTr="00D61C3E">
        <w:trPr>
          <w:jc w:val="center"/>
        </w:trPr>
        <w:tc>
          <w:tcPr>
            <w:tcW w:w="0" w:type="auto"/>
            <w:vAlign w:val="center"/>
            <w:hideMark/>
          </w:tcPr>
          <w:p w14:paraId="59439306"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lastRenderedPageBreak/>
              <w:t>Pluhuri total</w:t>
            </w:r>
          </w:p>
        </w:tc>
        <w:tc>
          <w:tcPr>
            <w:tcW w:w="0" w:type="auto"/>
            <w:vAlign w:val="center"/>
            <w:hideMark/>
          </w:tcPr>
          <w:p w14:paraId="106C3974"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w:t>
            </w:r>
          </w:p>
        </w:tc>
        <w:tc>
          <w:tcPr>
            <w:tcW w:w="0" w:type="auto"/>
            <w:vAlign w:val="center"/>
            <w:hideMark/>
          </w:tcPr>
          <w:p w14:paraId="22E4DCAD"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30</w:t>
            </w:r>
          </w:p>
        </w:tc>
      </w:tr>
      <w:tr w:rsidR="00BF1810" w:rsidRPr="00056EFA" w14:paraId="2DA08DBB" w14:textId="77777777" w:rsidTr="00D61C3E">
        <w:trPr>
          <w:jc w:val="center"/>
        </w:trPr>
        <w:tc>
          <w:tcPr>
            <w:tcW w:w="0" w:type="auto"/>
            <w:vAlign w:val="center"/>
            <w:hideMark/>
          </w:tcPr>
          <w:p w14:paraId="3739F89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Karboni organik total (TOC)</w:t>
            </w:r>
          </w:p>
        </w:tc>
        <w:tc>
          <w:tcPr>
            <w:tcW w:w="0" w:type="auto"/>
            <w:vAlign w:val="center"/>
            <w:hideMark/>
          </w:tcPr>
          <w:p w14:paraId="4602218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w:t>
            </w:r>
          </w:p>
        </w:tc>
        <w:tc>
          <w:tcPr>
            <w:tcW w:w="0" w:type="auto"/>
            <w:vAlign w:val="center"/>
            <w:hideMark/>
          </w:tcPr>
          <w:p w14:paraId="5ACE0B9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20</w:t>
            </w:r>
          </w:p>
        </w:tc>
      </w:tr>
      <w:tr w:rsidR="00BF1810" w:rsidRPr="00056EFA" w14:paraId="2B589266" w14:textId="77777777" w:rsidTr="00D61C3E">
        <w:trPr>
          <w:jc w:val="center"/>
        </w:trPr>
        <w:tc>
          <w:tcPr>
            <w:tcW w:w="0" w:type="auto"/>
            <w:vAlign w:val="center"/>
            <w:hideMark/>
          </w:tcPr>
          <w:p w14:paraId="036A16E7"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Kloruri i hidrogjenit (HCl)</w:t>
            </w:r>
          </w:p>
        </w:tc>
        <w:tc>
          <w:tcPr>
            <w:tcW w:w="0" w:type="auto"/>
            <w:vAlign w:val="center"/>
            <w:hideMark/>
          </w:tcPr>
          <w:p w14:paraId="17FD58D6"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w:t>
            </w:r>
          </w:p>
        </w:tc>
        <w:tc>
          <w:tcPr>
            <w:tcW w:w="0" w:type="auto"/>
            <w:vAlign w:val="center"/>
            <w:hideMark/>
          </w:tcPr>
          <w:p w14:paraId="6D45D711"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60</w:t>
            </w:r>
          </w:p>
        </w:tc>
      </w:tr>
      <w:tr w:rsidR="00BF1810" w:rsidRPr="00056EFA" w14:paraId="27137C97" w14:textId="77777777" w:rsidTr="00D61C3E">
        <w:trPr>
          <w:jc w:val="center"/>
        </w:trPr>
        <w:tc>
          <w:tcPr>
            <w:tcW w:w="0" w:type="auto"/>
            <w:vAlign w:val="center"/>
            <w:hideMark/>
          </w:tcPr>
          <w:p w14:paraId="7FF52A3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Fluoruri i hidrogjenit (HF)</w:t>
            </w:r>
          </w:p>
        </w:tc>
        <w:tc>
          <w:tcPr>
            <w:tcW w:w="0" w:type="auto"/>
            <w:vAlign w:val="center"/>
            <w:hideMark/>
          </w:tcPr>
          <w:p w14:paraId="7B60A384"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w:t>
            </w:r>
          </w:p>
        </w:tc>
        <w:tc>
          <w:tcPr>
            <w:tcW w:w="0" w:type="auto"/>
            <w:vAlign w:val="center"/>
            <w:hideMark/>
          </w:tcPr>
          <w:p w14:paraId="456DF9C3"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4</w:t>
            </w:r>
          </w:p>
        </w:tc>
      </w:tr>
      <w:tr w:rsidR="00BF1810" w:rsidRPr="00056EFA" w14:paraId="2AA09325" w14:textId="77777777" w:rsidTr="00D61C3E">
        <w:trPr>
          <w:jc w:val="center"/>
        </w:trPr>
        <w:tc>
          <w:tcPr>
            <w:tcW w:w="0" w:type="auto"/>
            <w:vAlign w:val="center"/>
            <w:hideMark/>
          </w:tcPr>
          <w:p w14:paraId="319F8306"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Dioksidi i squfurit (SO₂)</w:t>
            </w:r>
          </w:p>
        </w:tc>
        <w:tc>
          <w:tcPr>
            <w:tcW w:w="0" w:type="auto"/>
            <w:vAlign w:val="center"/>
            <w:hideMark/>
          </w:tcPr>
          <w:p w14:paraId="4F7252AC"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50</w:t>
            </w:r>
          </w:p>
        </w:tc>
        <w:tc>
          <w:tcPr>
            <w:tcW w:w="0" w:type="auto"/>
            <w:vAlign w:val="center"/>
            <w:hideMark/>
          </w:tcPr>
          <w:p w14:paraId="6FDA73FD"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200</w:t>
            </w:r>
          </w:p>
        </w:tc>
      </w:tr>
      <w:tr w:rsidR="00BF1810" w:rsidRPr="00056EFA" w14:paraId="26E91EB9" w14:textId="77777777" w:rsidTr="00D61C3E">
        <w:trPr>
          <w:jc w:val="center"/>
        </w:trPr>
        <w:tc>
          <w:tcPr>
            <w:tcW w:w="0" w:type="auto"/>
            <w:vAlign w:val="center"/>
            <w:hideMark/>
          </w:tcPr>
          <w:p w14:paraId="6D39AB03"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Oksidet e azotit (NOₓ si NO₂)</w:t>
            </w:r>
          </w:p>
        </w:tc>
        <w:tc>
          <w:tcPr>
            <w:tcW w:w="0" w:type="auto"/>
            <w:vAlign w:val="center"/>
            <w:hideMark/>
          </w:tcPr>
          <w:p w14:paraId="5862713F"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200</w:t>
            </w:r>
          </w:p>
        </w:tc>
        <w:tc>
          <w:tcPr>
            <w:tcW w:w="0" w:type="auto"/>
            <w:vAlign w:val="center"/>
            <w:hideMark/>
          </w:tcPr>
          <w:p w14:paraId="539F721A"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400</w:t>
            </w:r>
          </w:p>
        </w:tc>
      </w:tr>
      <w:tr w:rsidR="00BF1810" w:rsidRPr="00056EFA" w14:paraId="3354C345" w14:textId="77777777" w:rsidTr="00D61C3E">
        <w:trPr>
          <w:jc w:val="center"/>
        </w:trPr>
        <w:tc>
          <w:tcPr>
            <w:tcW w:w="0" w:type="auto"/>
            <w:vAlign w:val="center"/>
            <w:hideMark/>
          </w:tcPr>
          <w:p w14:paraId="584C596D"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Monoksidi i karbonit (CO)</w:t>
            </w:r>
          </w:p>
        </w:tc>
        <w:tc>
          <w:tcPr>
            <w:tcW w:w="0" w:type="auto"/>
            <w:vAlign w:val="center"/>
            <w:hideMark/>
          </w:tcPr>
          <w:p w14:paraId="040F899C"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50</w:t>
            </w:r>
          </w:p>
        </w:tc>
        <w:tc>
          <w:tcPr>
            <w:tcW w:w="0" w:type="auto"/>
            <w:vAlign w:val="center"/>
            <w:hideMark/>
          </w:tcPr>
          <w:p w14:paraId="631EE56F"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100</w:t>
            </w:r>
          </w:p>
        </w:tc>
      </w:tr>
    </w:tbl>
    <w:p w14:paraId="55D3EFC7" w14:textId="77777777" w:rsidR="00BF1810" w:rsidRPr="00056EFA" w:rsidRDefault="00BF1810" w:rsidP="00BF1810">
      <w:pPr>
        <w:spacing w:after="0" w:line="276" w:lineRule="auto"/>
        <w:rPr>
          <w:rFonts w:ascii="Times New Roman" w:hAnsi="Times New Roman" w:cs="Times New Roman"/>
          <w:b/>
          <w:bCs/>
        </w:rPr>
      </w:pPr>
    </w:p>
    <w:p w14:paraId="3EA28A99"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2. </w:t>
      </w:r>
      <w:r>
        <w:rPr>
          <w:rFonts w:ascii="Times New Roman" w:hAnsi="Times New Roman" w:cs="Times New Roman"/>
        </w:rPr>
        <w:t>VKSH</w:t>
      </w:r>
      <w:r w:rsidRPr="00056EFA">
        <w:rPr>
          <w:rFonts w:ascii="Times New Roman" w:hAnsi="Times New Roman" w:cs="Times New Roman"/>
        </w:rPr>
        <w:t>-të e mëposhtme zbatohen si mesatare gjatë periudhës së marrjes së mostrës:”.</w:t>
      </w:r>
    </w:p>
    <w:p w14:paraId="7CABD93C" w14:textId="77777777" w:rsidR="00BF1810" w:rsidRDefault="00BF1810" w:rsidP="00BF1810">
      <w:pPr>
        <w:spacing w:after="0" w:line="276" w:lineRule="auto"/>
        <w:rPr>
          <w:rFonts w:ascii="Times New Roman" w:hAnsi="Times New Roman" w:cs="Times New Roman"/>
        </w:rPr>
      </w:pPr>
      <w:r w:rsidRPr="00056EFA">
        <w:rPr>
          <w:rFonts w:ascii="Times New Roman" w:hAnsi="Times New Roman" w:cs="Times New Roman"/>
        </w:rPr>
        <w:t>(minimumi 30 minuta, maksimumi 8 orë):</w:t>
      </w:r>
    </w:p>
    <w:p w14:paraId="67B9C1D7" w14:textId="77777777" w:rsidR="00BF1810" w:rsidRPr="00056EFA" w:rsidRDefault="00BF1810" w:rsidP="00BF1810">
      <w:pPr>
        <w:spacing w:after="0"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7537"/>
        <w:gridCol w:w="1813"/>
      </w:tblGrid>
      <w:tr w:rsidR="00BF1810" w:rsidRPr="00056EFA" w14:paraId="5BEF6FF2" w14:textId="77777777" w:rsidTr="00D61C3E">
        <w:tc>
          <w:tcPr>
            <w:tcW w:w="0" w:type="auto"/>
            <w:vAlign w:val="center"/>
            <w:hideMark/>
          </w:tcPr>
          <w:p w14:paraId="5C4E3670"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Ndotësi</w:t>
            </w:r>
          </w:p>
        </w:tc>
        <w:tc>
          <w:tcPr>
            <w:tcW w:w="0" w:type="auto"/>
            <w:vAlign w:val="center"/>
            <w:hideMark/>
          </w:tcPr>
          <w:p w14:paraId="3F8B3EA7" w14:textId="77777777" w:rsidR="00BF1810" w:rsidRPr="00056EFA" w:rsidRDefault="00BF1810" w:rsidP="00D61C3E">
            <w:pPr>
              <w:spacing w:line="276" w:lineRule="auto"/>
              <w:jc w:val="center"/>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(mg/Nm³)</w:t>
            </w:r>
          </w:p>
        </w:tc>
      </w:tr>
      <w:tr w:rsidR="00BF1810" w:rsidRPr="00056EFA" w14:paraId="5EA545B0" w14:textId="77777777" w:rsidTr="00D61C3E">
        <w:tc>
          <w:tcPr>
            <w:tcW w:w="0" w:type="auto"/>
            <w:hideMark/>
          </w:tcPr>
          <w:p w14:paraId="0BA68A9B"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Kadmiumi dhe taliumi (Cd + Tl, total)</w:t>
            </w:r>
          </w:p>
        </w:tc>
        <w:tc>
          <w:tcPr>
            <w:tcW w:w="0" w:type="auto"/>
            <w:vAlign w:val="center"/>
            <w:hideMark/>
          </w:tcPr>
          <w:p w14:paraId="0F20212C"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0.05</w:t>
            </w:r>
          </w:p>
        </w:tc>
      </w:tr>
      <w:tr w:rsidR="00BF1810" w:rsidRPr="00056EFA" w14:paraId="173E3E68" w14:textId="77777777" w:rsidTr="00D61C3E">
        <w:tc>
          <w:tcPr>
            <w:tcW w:w="0" w:type="auto"/>
            <w:hideMark/>
          </w:tcPr>
          <w:p w14:paraId="056F4D5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Merkuri (Hg)</w:t>
            </w:r>
          </w:p>
        </w:tc>
        <w:tc>
          <w:tcPr>
            <w:tcW w:w="0" w:type="auto"/>
            <w:vAlign w:val="center"/>
            <w:hideMark/>
          </w:tcPr>
          <w:p w14:paraId="19F64192"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0.05</w:t>
            </w:r>
          </w:p>
        </w:tc>
      </w:tr>
      <w:tr w:rsidR="00BF1810" w:rsidRPr="00056EFA" w14:paraId="1825360F" w14:textId="77777777" w:rsidTr="00D61C3E">
        <w:tc>
          <w:tcPr>
            <w:tcW w:w="0" w:type="auto"/>
            <w:hideMark/>
          </w:tcPr>
          <w:p w14:paraId="49ECD06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Antimoni, arseniku, plumbi, kromi, kobalti, bakri, mangani, nikeli, vanadiumi (total)</w:t>
            </w:r>
          </w:p>
        </w:tc>
        <w:tc>
          <w:tcPr>
            <w:tcW w:w="0" w:type="auto"/>
            <w:vAlign w:val="center"/>
            <w:hideMark/>
          </w:tcPr>
          <w:p w14:paraId="1D0306B6"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0.5</w:t>
            </w:r>
          </w:p>
        </w:tc>
      </w:tr>
    </w:tbl>
    <w:p w14:paraId="66978AEE" w14:textId="77777777" w:rsidR="00BF1810" w:rsidRPr="00056EFA" w:rsidRDefault="00BF1810" w:rsidP="00BF1810">
      <w:pPr>
        <w:spacing w:after="0" w:line="276" w:lineRule="auto"/>
        <w:rPr>
          <w:rFonts w:ascii="Times New Roman" w:hAnsi="Times New Roman" w:cs="Times New Roman"/>
          <w:b/>
          <w:bCs/>
        </w:rPr>
      </w:pPr>
    </w:p>
    <w:p w14:paraId="5EB9B01D" w14:textId="77777777" w:rsidR="00BF1810"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3. </w:t>
      </w:r>
      <w:r>
        <w:rPr>
          <w:rFonts w:ascii="Times New Roman" w:hAnsi="Times New Roman" w:cs="Times New Roman"/>
        </w:rPr>
        <w:t>VKSH</w:t>
      </w:r>
      <w:r w:rsidRPr="00056EFA">
        <w:rPr>
          <w:rFonts w:ascii="Times New Roman" w:hAnsi="Times New Roman" w:cs="Times New Roman"/>
        </w:rPr>
        <w:t>-të e mëposhtme zbatohen si mesatare gjatë një periudhe marrjeje mostrash prej të paktën 6 orësh dhe jo më shumë se 8 orësh:</w:t>
      </w:r>
    </w:p>
    <w:p w14:paraId="14A638B5" w14:textId="77777777" w:rsidR="00BF1810" w:rsidRPr="00056EFA" w:rsidRDefault="00BF1810" w:rsidP="00BF1810">
      <w:pPr>
        <w:spacing w:after="0"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6115"/>
        <w:gridCol w:w="3235"/>
      </w:tblGrid>
      <w:tr w:rsidR="00BF1810" w:rsidRPr="00056EFA" w14:paraId="343C43E7" w14:textId="77777777" w:rsidTr="00D61C3E">
        <w:tc>
          <w:tcPr>
            <w:tcW w:w="6115" w:type="dxa"/>
            <w:vAlign w:val="center"/>
            <w:hideMark/>
          </w:tcPr>
          <w:p w14:paraId="47DA2802"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Ndotësi</w:t>
            </w:r>
          </w:p>
        </w:tc>
        <w:tc>
          <w:tcPr>
            <w:tcW w:w="3235" w:type="dxa"/>
            <w:vAlign w:val="center"/>
            <w:hideMark/>
          </w:tcPr>
          <w:p w14:paraId="173DADAB" w14:textId="77777777" w:rsidR="00BF1810" w:rsidRPr="00056EFA" w:rsidRDefault="00BF1810" w:rsidP="00D61C3E">
            <w:pPr>
              <w:spacing w:line="276" w:lineRule="auto"/>
              <w:jc w:val="center"/>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(ng I-TEQ/Nm³)</w:t>
            </w:r>
          </w:p>
        </w:tc>
      </w:tr>
      <w:tr w:rsidR="00BF1810" w:rsidRPr="00056EFA" w14:paraId="4E0211A6" w14:textId="77777777" w:rsidTr="00D61C3E">
        <w:tc>
          <w:tcPr>
            <w:tcW w:w="6115" w:type="dxa"/>
            <w:vAlign w:val="center"/>
            <w:hideMark/>
          </w:tcPr>
          <w:p w14:paraId="0705B30A"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Dioksinat dhe furanet (dibenzodioksinat dhe dibenzofuranet e polikloruara, të shprehura si ekuivalentë toksikë)</w:t>
            </w:r>
          </w:p>
        </w:tc>
        <w:tc>
          <w:tcPr>
            <w:tcW w:w="3235" w:type="dxa"/>
            <w:vAlign w:val="center"/>
            <w:hideMark/>
          </w:tcPr>
          <w:p w14:paraId="00B22A01"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0.1</w:t>
            </w:r>
          </w:p>
        </w:tc>
      </w:tr>
    </w:tbl>
    <w:p w14:paraId="406BEA5E" w14:textId="77777777" w:rsidR="00BF1810" w:rsidRPr="00056EFA" w:rsidRDefault="00BF1810" w:rsidP="00BF1810">
      <w:pPr>
        <w:spacing w:after="0" w:line="276" w:lineRule="auto"/>
        <w:jc w:val="both"/>
        <w:rPr>
          <w:rFonts w:ascii="Times New Roman" w:hAnsi="Times New Roman" w:cs="Times New Roman"/>
        </w:rPr>
      </w:pPr>
    </w:p>
    <w:p w14:paraId="070AEE05" w14:textId="77777777" w:rsidR="00BF1810" w:rsidRPr="00056EFA" w:rsidRDefault="00BF1810" w:rsidP="00BF1810">
      <w:pPr>
        <w:spacing w:after="0" w:line="276" w:lineRule="auto"/>
        <w:jc w:val="both"/>
        <w:rPr>
          <w:rFonts w:ascii="Times New Roman" w:hAnsi="Times New Roman" w:cs="Times New Roman"/>
        </w:rPr>
      </w:pPr>
      <w:r w:rsidRPr="00056EFA">
        <w:rPr>
          <w:rFonts w:ascii="Times New Roman" w:hAnsi="Times New Roman" w:cs="Times New Roman"/>
        </w:rPr>
        <w:t xml:space="preserve">PJESA 4 - VLERAT KUFI TË </w:t>
      </w:r>
      <w:r>
        <w:rPr>
          <w:rFonts w:ascii="Times New Roman" w:hAnsi="Times New Roman" w:cs="Times New Roman"/>
        </w:rPr>
        <w:t>SHKARKIME</w:t>
      </w:r>
      <w:r w:rsidRPr="00056EFA">
        <w:rPr>
          <w:rFonts w:ascii="Times New Roman" w:hAnsi="Times New Roman" w:cs="Times New Roman"/>
        </w:rPr>
        <w:t>VE NË AJËR PËR IMPIANTET E BASHKËDJEGIES SË MBETJEVE</w:t>
      </w:r>
    </w:p>
    <w:p w14:paraId="4959EF70" w14:textId="77777777" w:rsidR="00BF1810" w:rsidRPr="00056EFA" w:rsidRDefault="00BF1810" w:rsidP="00E43F59">
      <w:pPr>
        <w:numPr>
          <w:ilvl w:val="0"/>
          <w:numId w:val="26"/>
        </w:numPr>
        <w:spacing w:after="0" w:line="276" w:lineRule="auto"/>
        <w:jc w:val="both"/>
        <w:rPr>
          <w:rFonts w:ascii="Times New Roman" w:hAnsi="Times New Roman" w:cs="Times New Roman"/>
        </w:rPr>
      </w:pPr>
      <w:r w:rsidRPr="00056EFA">
        <w:rPr>
          <w:rFonts w:ascii="Times New Roman" w:hAnsi="Times New Roman" w:cs="Times New Roman"/>
        </w:rPr>
        <w:t xml:space="preserve">Kur një impiant bashkëdjegieje përdoret kryesisht për prodhimin e energjisë ose produkteve materiale dhe mbetjet përbëjnë më pak se 40% të çlirimit total të nxehtësisë, përdoret formula e mëposhtme për përcaktimin e </w:t>
      </w:r>
      <w:r>
        <w:rPr>
          <w:rFonts w:ascii="Times New Roman" w:hAnsi="Times New Roman" w:cs="Times New Roman"/>
        </w:rPr>
        <w:t>VKSH</w:t>
      </w:r>
      <w:r w:rsidRPr="00056EFA">
        <w:rPr>
          <w:rFonts w:ascii="Times New Roman" w:hAnsi="Times New Roman" w:cs="Times New Roman"/>
        </w:rPr>
        <w:t xml:space="preserve">-së për çdo ndotës përkatës: </w:t>
      </w:r>
    </w:p>
    <w:p w14:paraId="1A436951" w14:textId="77777777" w:rsidR="00BF1810" w:rsidRPr="00056EFA" w:rsidRDefault="00BF1810" w:rsidP="00BF1810">
      <w:pPr>
        <w:spacing w:after="0" w:line="240" w:lineRule="auto"/>
        <w:jc w:val="center"/>
        <w:rPr>
          <w:rFonts w:ascii="Times New Roman" w:hAnsi="Times New Roman" w:cs="Times New Roman"/>
        </w:rPr>
      </w:pPr>
      <w:r w:rsidRPr="00056EFA">
        <w:rPr>
          <w:rFonts w:ascii="Times New Roman" w:hAnsi="Times New Roman" w:cs="Times New Roman"/>
        </w:rPr>
        <w:t>Cₜₒₜₐₗ = (Cᴄᴀᴛᴄᴛ × Vᴄᴀᴛᴄᴛ + Cᴢᴧᴄ × Vᴢᴧᴄ) ÷ (Vᴄᴀᴛᴄᴛ + Vᴢᴧᴄ)</w:t>
      </w:r>
    </w:p>
    <w:p w14:paraId="272C02CC"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Ku:</w:t>
      </w:r>
    </w:p>
    <w:p w14:paraId="5E7412B1" w14:textId="77777777" w:rsidR="00BF1810" w:rsidRPr="00056EFA" w:rsidRDefault="00BF1810" w:rsidP="00E43F59">
      <w:pPr>
        <w:numPr>
          <w:ilvl w:val="0"/>
          <w:numId w:val="27"/>
        </w:numPr>
        <w:spacing w:after="0" w:line="276" w:lineRule="auto"/>
        <w:jc w:val="both"/>
        <w:rPr>
          <w:rFonts w:ascii="Times New Roman" w:hAnsi="Times New Roman" w:cs="Times New Roman"/>
        </w:rPr>
      </w:pPr>
      <w:r w:rsidRPr="00056EFA">
        <w:rPr>
          <w:rFonts w:ascii="Times New Roman" w:hAnsi="Times New Roman" w:cs="Times New Roman"/>
        </w:rPr>
        <w:t xml:space="preserve">Cᴄᴀᴛᴄᴛ = </w:t>
      </w:r>
      <w:r>
        <w:rPr>
          <w:rFonts w:ascii="Times New Roman" w:hAnsi="Times New Roman" w:cs="Times New Roman"/>
        </w:rPr>
        <w:t>VKSH</w:t>
      </w:r>
      <w:r w:rsidRPr="00056EFA">
        <w:rPr>
          <w:rFonts w:ascii="Times New Roman" w:hAnsi="Times New Roman" w:cs="Times New Roman"/>
        </w:rPr>
        <w:t xml:space="preserve"> për llojin e lëndës djegëse të përdorur në procesin kryesor </w:t>
      </w:r>
    </w:p>
    <w:p w14:paraId="25FDEE30" w14:textId="77777777" w:rsidR="00BF1810" w:rsidRPr="00056EFA" w:rsidRDefault="00BF1810" w:rsidP="00E43F59">
      <w:pPr>
        <w:numPr>
          <w:ilvl w:val="0"/>
          <w:numId w:val="27"/>
        </w:numPr>
        <w:spacing w:after="0" w:line="276" w:lineRule="auto"/>
        <w:jc w:val="both"/>
        <w:rPr>
          <w:rFonts w:ascii="Times New Roman" w:hAnsi="Times New Roman" w:cs="Times New Roman"/>
        </w:rPr>
      </w:pPr>
      <w:r w:rsidRPr="00056EFA">
        <w:rPr>
          <w:rFonts w:ascii="Times New Roman" w:hAnsi="Times New Roman" w:cs="Times New Roman"/>
        </w:rPr>
        <w:t xml:space="preserve">Vᴄᴀᴛᴄᴛ = vëllimi i gazrave të shkarkimit nga djegia e lëndës djegëse të përdorur në procesin kryesor; </w:t>
      </w:r>
    </w:p>
    <w:p w14:paraId="19A771C5" w14:textId="692023FC" w:rsidR="00BF1810" w:rsidRPr="00056EFA" w:rsidRDefault="00BF1810" w:rsidP="00E43F59">
      <w:pPr>
        <w:numPr>
          <w:ilvl w:val="0"/>
          <w:numId w:val="27"/>
        </w:numPr>
        <w:spacing w:after="0" w:line="276" w:lineRule="auto"/>
        <w:jc w:val="both"/>
        <w:rPr>
          <w:rFonts w:ascii="Times New Roman" w:hAnsi="Times New Roman" w:cs="Times New Roman"/>
        </w:rPr>
      </w:pPr>
      <w:r w:rsidRPr="00056EFA">
        <w:rPr>
          <w:rFonts w:ascii="Times New Roman" w:hAnsi="Times New Roman" w:cs="Times New Roman"/>
        </w:rPr>
        <w:t xml:space="preserve">Cᴢᴧᴄ = </w:t>
      </w:r>
      <w:r>
        <w:rPr>
          <w:rFonts w:ascii="Times New Roman" w:hAnsi="Times New Roman" w:cs="Times New Roman"/>
        </w:rPr>
        <w:t>VKSH</w:t>
      </w:r>
      <w:r w:rsidRPr="00056EFA">
        <w:rPr>
          <w:rFonts w:ascii="Times New Roman" w:hAnsi="Times New Roman" w:cs="Times New Roman"/>
        </w:rPr>
        <w:t xml:space="preserve"> nga Pjesa 3 e k</w:t>
      </w:r>
      <w:r w:rsidR="00E60E52">
        <w:rPr>
          <w:rFonts w:ascii="Times New Roman" w:hAnsi="Times New Roman" w:cs="Times New Roman"/>
        </w:rPr>
        <w:t>ë</w:t>
      </w:r>
      <w:r w:rsidRPr="00056EFA">
        <w:rPr>
          <w:rFonts w:ascii="Times New Roman" w:hAnsi="Times New Roman" w:cs="Times New Roman"/>
        </w:rPr>
        <w:t xml:space="preserve">saj shtojce, e zbatueshme për pjesën e djegies së mbetjeve; </w:t>
      </w:r>
    </w:p>
    <w:p w14:paraId="47C44D3C" w14:textId="77777777" w:rsidR="00BF1810" w:rsidRPr="00056EFA" w:rsidRDefault="00BF1810" w:rsidP="00E43F59">
      <w:pPr>
        <w:numPr>
          <w:ilvl w:val="0"/>
          <w:numId w:val="27"/>
        </w:numPr>
        <w:spacing w:after="0" w:line="276" w:lineRule="auto"/>
        <w:jc w:val="both"/>
        <w:rPr>
          <w:rFonts w:ascii="Times New Roman" w:hAnsi="Times New Roman" w:cs="Times New Roman"/>
        </w:rPr>
      </w:pPr>
      <w:r w:rsidRPr="00056EFA">
        <w:rPr>
          <w:rFonts w:ascii="Times New Roman" w:hAnsi="Times New Roman" w:cs="Times New Roman"/>
        </w:rPr>
        <w:t xml:space="preserve">Vᴢᴧᴄ = vëllimi i gazrave të shkarkimit që rezultojnë nga djegia e mbetjeve. </w:t>
      </w:r>
    </w:p>
    <w:p w14:paraId="50D3D940" w14:textId="621B5D69" w:rsidR="00BF1810" w:rsidRPr="00056EFA" w:rsidRDefault="00BF1810" w:rsidP="00E43F59">
      <w:pPr>
        <w:numPr>
          <w:ilvl w:val="0"/>
          <w:numId w:val="28"/>
        </w:numPr>
        <w:spacing w:after="0" w:line="276" w:lineRule="auto"/>
        <w:jc w:val="both"/>
        <w:rPr>
          <w:rFonts w:ascii="Times New Roman" w:hAnsi="Times New Roman" w:cs="Times New Roman"/>
        </w:rPr>
      </w:pPr>
      <w:r w:rsidRPr="00056EFA">
        <w:rPr>
          <w:rFonts w:ascii="Times New Roman" w:hAnsi="Times New Roman" w:cs="Times New Roman"/>
        </w:rPr>
        <w:t xml:space="preserve">Kur më shumë se 40% e çlirimit total të nxehtësisë vjen nga mbetjet, </w:t>
      </w:r>
      <w:r>
        <w:rPr>
          <w:rFonts w:ascii="Times New Roman" w:hAnsi="Times New Roman" w:cs="Times New Roman"/>
        </w:rPr>
        <w:t>VKSH</w:t>
      </w:r>
      <w:r w:rsidRPr="00056EFA">
        <w:rPr>
          <w:rFonts w:ascii="Times New Roman" w:hAnsi="Times New Roman" w:cs="Times New Roman"/>
        </w:rPr>
        <w:t>-të e Pjesës 3 të k</w:t>
      </w:r>
      <w:r w:rsidR="00E60E52">
        <w:rPr>
          <w:rFonts w:ascii="Times New Roman" w:hAnsi="Times New Roman" w:cs="Times New Roman"/>
        </w:rPr>
        <w:t>ë</w:t>
      </w:r>
      <w:r w:rsidRPr="00056EFA">
        <w:rPr>
          <w:rFonts w:ascii="Times New Roman" w:hAnsi="Times New Roman" w:cs="Times New Roman"/>
        </w:rPr>
        <w:t xml:space="preserve">saj shtojce zbatohen për të gjithë instalimin. </w:t>
      </w:r>
    </w:p>
    <w:p w14:paraId="6A426003" w14:textId="77777777" w:rsidR="00BF1810" w:rsidRPr="00056EFA" w:rsidRDefault="00BF1810" w:rsidP="00BF1810">
      <w:pPr>
        <w:spacing w:after="0" w:line="276" w:lineRule="auto"/>
        <w:rPr>
          <w:rFonts w:ascii="Times New Roman" w:hAnsi="Times New Roman" w:cs="Times New Roman"/>
        </w:rPr>
      </w:pPr>
    </w:p>
    <w:p w14:paraId="0F6A4549" w14:textId="77777777" w:rsidR="00BF1810" w:rsidRPr="00056EFA" w:rsidRDefault="00BF1810" w:rsidP="00BF1810">
      <w:pPr>
        <w:spacing w:after="0" w:line="276" w:lineRule="auto"/>
        <w:jc w:val="both"/>
        <w:rPr>
          <w:rFonts w:ascii="Times New Roman" w:hAnsi="Times New Roman" w:cs="Times New Roman"/>
        </w:rPr>
      </w:pPr>
      <w:r w:rsidRPr="00056EFA">
        <w:rPr>
          <w:rFonts w:ascii="Times New Roman" w:hAnsi="Times New Roman" w:cs="Times New Roman"/>
        </w:rPr>
        <w:lastRenderedPageBreak/>
        <w:t>PJESA 5- VLERAT KUFI TË SHKARKIMEVE NË UJË NGA PASTRIMI I GAZRAVE TË SHKARKIMIT</w:t>
      </w:r>
    </w:p>
    <w:p w14:paraId="7AF0AE19" w14:textId="77777777" w:rsidR="00BF1810" w:rsidRPr="00056EFA" w:rsidRDefault="00BF1810" w:rsidP="00BF1810">
      <w:pPr>
        <w:spacing w:after="0" w:line="276" w:lineRule="auto"/>
        <w:jc w:val="both"/>
        <w:rPr>
          <w:rFonts w:ascii="Times New Roman" w:hAnsi="Times New Roman" w:cs="Times New Roman"/>
        </w:rPr>
      </w:pPr>
    </w:p>
    <w:p w14:paraId="7E53F834" w14:textId="77777777" w:rsidR="00BF1810" w:rsidRPr="00056EFA" w:rsidRDefault="00BF1810" w:rsidP="00E43F59">
      <w:pPr>
        <w:numPr>
          <w:ilvl w:val="0"/>
          <w:numId w:val="29"/>
        </w:numPr>
        <w:spacing w:after="0"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-të e mëposhtme zbatohen për ujërat e ndotura të shkarkuara nga pastrimi i gazrave të shkarkimit (mostër e pafiltruar): </w:t>
      </w:r>
    </w:p>
    <w:p w14:paraId="7665DE4B" w14:textId="77777777" w:rsidR="00BF1810" w:rsidRPr="00056EFA" w:rsidRDefault="00BF1810" w:rsidP="00BF1810">
      <w:pPr>
        <w:spacing w:after="0" w:line="276" w:lineRule="auto"/>
        <w:ind w:left="720"/>
        <w:rPr>
          <w:rFonts w:ascii="Times New Roman" w:hAnsi="Times New Roman" w:cs="Times New Roman"/>
        </w:rPr>
      </w:pPr>
    </w:p>
    <w:tbl>
      <w:tblPr>
        <w:tblStyle w:val="TableGrid"/>
        <w:tblW w:w="0" w:type="auto"/>
        <w:jc w:val="center"/>
        <w:tblLook w:val="04A0" w:firstRow="1" w:lastRow="0" w:firstColumn="1" w:lastColumn="0" w:noHBand="0" w:noVBand="1"/>
      </w:tblPr>
      <w:tblGrid>
        <w:gridCol w:w="2296"/>
        <w:gridCol w:w="3795"/>
      </w:tblGrid>
      <w:tr w:rsidR="00BF1810" w:rsidRPr="00056EFA" w14:paraId="2792A7DB" w14:textId="77777777" w:rsidTr="00D61C3E">
        <w:trPr>
          <w:jc w:val="center"/>
        </w:trPr>
        <w:tc>
          <w:tcPr>
            <w:tcW w:w="0" w:type="auto"/>
            <w:vAlign w:val="center"/>
            <w:hideMark/>
          </w:tcPr>
          <w:p w14:paraId="3D0DE9B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Ndotësi</w:t>
            </w:r>
          </w:p>
        </w:tc>
        <w:tc>
          <w:tcPr>
            <w:tcW w:w="0" w:type="auto"/>
            <w:vAlign w:val="center"/>
            <w:hideMark/>
          </w:tcPr>
          <w:p w14:paraId="59CCF9A9" w14:textId="77777777" w:rsidR="00BF1810" w:rsidRPr="00056EFA" w:rsidRDefault="00BF1810" w:rsidP="00D61C3E">
            <w:pPr>
              <w:spacing w:line="276" w:lineRule="auto"/>
              <w:jc w:val="center"/>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(mg/l, përveç dioksinave)</w:t>
            </w:r>
          </w:p>
        </w:tc>
      </w:tr>
      <w:tr w:rsidR="00BF1810" w:rsidRPr="00056EFA" w14:paraId="2998C5FB" w14:textId="77777777" w:rsidTr="00D61C3E">
        <w:trPr>
          <w:jc w:val="center"/>
        </w:trPr>
        <w:tc>
          <w:tcPr>
            <w:tcW w:w="0" w:type="auto"/>
            <w:vAlign w:val="center"/>
            <w:hideMark/>
          </w:tcPr>
          <w:p w14:paraId="403E3FC5"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Lëndët totale pezull</w:t>
            </w:r>
          </w:p>
        </w:tc>
        <w:tc>
          <w:tcPr>
            <w:tcW w:w="0" w:type="auto"/>
            <w:vAlign w:val="center"/>
            <w:hideMark/>
          </w:tcPr>
          <w:p w14:paraId="2F213FC9"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30 (percentili 95); 45 (percentili 100)</w:t>
            </w:r>
          </w:p>
        </w:tc>
      </w:tr>
      <w:tr w:rsidR="00BF1810" w:rsidRPr="00056EFA" w14:paraId="5535EBB0" w14:textId="77777777" w:rsidTr="00D61C3E">
        <w:trPr>
          <w:jc w:val="center"/>
        </w:trPr>
        <w:tc>
          <w:tcPr>
            <w:tcW w:w="0" w:type="auto"/>
            <w:vAlign w:val="center"/>
            <w:hideMark/>
          </w:tcPr>
          <w:p w14:paraId="64EFFE5B"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Merkuri (Hg)</w:t>
            </w:r>
          </w:p>
        </w:tc>
        <w:tc>
          <w:tcPr>
            <w:tcW w:w="0" w:type="auto"/>
            <w:vAlign w:val="center"/>
            <w:hideMark/>
          </w:tcPr>
          <w:p w14:paraId="65FDD088"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0.03</w:t>
            </w:r>
          </w:p>
        </w:tc>
      </w:tr>
      <w:tr w:rsidR="00BF1810" w:rsidRPr="00056EFA" w14:paraId="140413A2" w14:textId="77777777" w:rsidTr="00D61C3E">
        <w:trPr>
          <w:jc w:val="center"/>
        </w:trPr>
        <w:tc>
          <w:tcPr>
            <w:tcW w:w="0" w:type="auto"/>
            <w:vAlign w:val="center"/>
            <w:hideMark/>
          </w:tcPr>
          <w:p w14:paraId="109FA99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Kadmiumi (Cd)</w:t>
            </w:r>
          </w:p>
        </w:tc>
        <w:tc>
          <w:tcPr>
            <w:tcW w:w="0" w:type="auto"/>
            <w:vAlign w:val="center"/>
            <w:hideMark/>
          </w:tcPr>
          <w:p w14:paraId="5838BEFF"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0.05</w:t>
            </w:r>
          </w:p>
        </w:tc>
      </w:tr>
      <w:tr w:rsidR="00BF1810" w:rsidRPr="00056EFA" w14:paraId="2D0B145B" w14:textId="77777777" w:rsidTr="00D61C3E">
        <w:trPr>
          <w:jc w:val="center"/>
        </w:trPr>
        <w:tc>
          <w:tcPr>
            <w:tcW w:w="0" w:type="auto"/>
            <w:vAlign w:val="center"/>
            <w:hideMark/>
          </w:tcPr>
          <w:p w14:paraId="7B71DCE7"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Taliumi (Tl)</w:t>
            </w:r>
          </w:p>
        </w:tc>
        <w:tc>
          <w:tcPr>
            <w:tcW w:w="0" w:type="auto"/>
            <w:vAlign w:val="center"/>
            <w:hideMark/>
          </w:tcPr>
          <w:p w14:paraId="5A348CD1"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0.05</w:t>
            </w:r>
          </w:p>
        </w:tc>
      </w:tr>
      <w:tr w:rsidR="00BF1810" w:rsidRPr="00056EFA" w14:paraId="1616247F" w14:textId="77777777" w:rsidTr="00D61C3E">
        <w:trPr>
          <w:jc w:val="center"/>
        </w:trPr>
        <w:tc>
          <w:tcPr>
            <w:tcW w:w="0" w:type="auto"/>
            <w:vAlign w:val="center"/>
            <w:hideMark/>
          </w:tcPr>
          <w:p w14:paraId="1D18A627"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Arseniku (As)</w:t>
            </w:r>
          </w:p>
        </w:tc>
        <w:tc>
          <w:tcPr>
            <w:tcW w:w="0" w:type="auto"/>
            <w:vAlign w:val="center"/>
            <w:hideMark/>
          </w:tcPr>
          <w:p w14:paraId="55AAD765"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0.15</w:t>
            </w:r>
          </w:p>
        </w:tc>
      </w:tr>
      <w:tr w:rsidR="00BF1810" w:rsidRPr="00056EFA" w14:paraId="06A82457" w14:textId="77777777" w:rsidTr="00D61C3E">
        <w:trPr>
          <w:jc w:val="center"/>
        </w:trPr>
        <w:tc>
          <w:tcPr>
            <w:tcW w:w="0" w:type="auto"/>
            <w:vAlign w:val="center"/>
            <w:hideMark/>
          </w:tcPr>
          <w:p w14:paraId="6A82D7B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Plumbi (Pb)</w:t>
            </w:r>
          </w:p>
        </w:tc>
        <w:tc>
          <w:tcPr>
            <w:tcW w:w="0" w:type="auto"/>
            <w:vAlign w:val="center"/>
            <w:hideMark/>
          </w:tcPr>
          <w:p w14:paraId="3899FDB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0.2</w:t>
            </w:r>
          </w:p>
        </w:tc>
      </w:tr>
      <w:tr w:rsidR="00BF1810" w:rsidRPr="00056EFA" w14:paraId="0DC7AF54" w14:textId="77777777" w:rsidTr="00D61C3E">
        <w:trPr>
          <w:jc w:val="center"/>
        </w:trPr>
        <w:tc>
          <w:tcPr>
            <w:tcW w:w="0" w:type="auto"/>
            <w:vAlign w:val="center"/>
            <w:hideMark/>
          </w:tcPr>
          <w:p w14:paraId="7B86C79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Kromi (Cr)</w:t>
            </w:r>
          </w:p>
        </w:tc>
        <w:tc>
          <w:tcPr>
            <w:tcW w:w="0" w:type="auto"/>
            <w:vAlign w:val="center"/>
            <w:hideMark/>
          </w:tcPr>
          <w:p w14:paraId="7CA2D4B9"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0.5</w:t>
            </w:r>
          </w:p>
        </w:tc>
      </w:tr>
      <w:tr w:rsidR="00BF1810" w:rsidRPr="00056EFA" w14:paraId="32D47A6C" w14:textId="77777777" w:rsidTr="00D61C3E">
        <w:trPr>
          <w:jc w:val="center"/>
        </w:trPr>
        <w:tc>
          <w:tcPr>
            <w:tcW w:w="0" w:type="auto"/>
            <w:vAlign w:val="center"/>
            <w:hideMark/>
          </w:tcPr>
          <w:p w14:paraId="409DCF3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Bakri (Cu)</w:t>
            </w:r>
          </w:p>
        </w:tc>
        <w:tc>
          <w:tcPr>
            <w:tcW w:w="0" w:type="auto"/>
            <w:vAlign w:val="center"/>
            <w:hideMark/>
          </w:tcPr>
          <w:p w14:paraId="0122E5BF"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0.5</w:t>
            </w:r>
          </w:p>
        </w:tc>
      </w:tr>
      <w:tr w:rsidR="00BF1810" w:rsidRPr="00056EFA" w14:paraId="48A93984" w14:textId="77777777" w:rsidTr="00D61C3E">
        <w:trPr>
          <w:jc w:val="center"/>
        </w:trPr>
        <w:tc>
          <w:tcPr>
            <w:tcW w:w="0" w:type="auto"/>
            <w:vAlign w:val="center"/>
            <w:hideMark/>
          </w:tcPr>
          <w:p w14:paraId="1C69574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Nikeli (Ni)</w:t>
            </w:r>
          </w:p>
        </w:tc>
        <w:tc>
          <w:tcPr>
            <w:tcW w:w="0" w:type="auto"/>
            <w:vAlign w:val="center"/>
            <w:hideMark/>
          </w:tcPr>
          <w:p w14:paraId="10452BAD"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0.5</w:t>
            </w:r>
          </w:p>
        </w:tc>
      </w:tr>
      <w:tr w:rsidR="00BF1810" w:rsidRPr="00056EFA" w14:paraId="50C47871" w14:textId="77777777" w:rsidTr="00D61C3E">
        <w:trPr>
          <w:jc w:val="center"/>
        </w:trPr>
        <w:tc>
          <w:tcPr>
            <w:tcW w:w="0" w:type="auto"/>
            <w:vAlign w:val="center"/>
            <w:hideMark/>
          </w:tcPr>
          <w:p w14:paraId="1F105ED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Zinku (Zn)</w:t>
            </w:r>
          </w:p>
        </w:tc>
        <w:tc>
          <w:tcPr>
            <w:tcW w:w="0" w:type="auto"/>
            <w:vAlign w:val="center"/>
            <w:hideMark/>
          </w:tcPr>
          <w:p w14:paraId="52137D8D"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1.5</w:t>
            </w:r>
          </w:p>
        </w:tc>
      </w:tr>
      <w:tr w:rsidR="00BF1810" w:rsidRPr="00056EFA" w14:paraId="1274E711" w14:textId="77777777" w:rsidTr="00D61C3E">
        <w:trPr>
          <w:jc w:val="center"/>
        </w:trPr>
        <w:tc>
          <w:tcPr>
            <w:tcW w:w="0" w:type="auto"/>
            <w:vAlign w:val="center"/>
            <w:hideMark/>
          </w:tcPr>
          <w:p w14:paraId="1C4D684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Dioksinat dhe furanet</w:t>
            </w:r>
          </w:p>
        </w:tc>
        <w:tc>
          <w:tcPr>
            <w:tcW w:w="0" w:type="auto"/>
            <w:vAlign w:val="center"/>
            <w:hideMark/>
          </w:tcPr>
          <w:p w14:paraId="60A76FB2"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0.3 ng I-TEQ/l</w:t>
            </w:r>
          </w:p>
        </w:tc>
      </w:tr>
      <w:tr w:rsidR="00BF1810" w:rsidRPr="00056EFA" w14:paraId="22A9F7D3" w14:textId="77777777" w:rsidTr="00D61C3E">
        <w:trPr>
          <w:jc w:val="center"/>
        </w:trPr>
        <w:tc>
          <w:tcPr>
            <w:tcW w:w="0" w:type="auto"/>
            <w:vAlign w:val="center"/>
            <w:hideMark/>
          </w:tcPr>
          <w:p w14:paraId="29D1442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pH</w:t>
            </w:r>
          </w:p>
        </w:tc>
        <w:tc>
          <w:tcPr>
            <w:tcW w:w="0" w:type="auto"/>
            <w:vAlign w:val="center"/>
            <w:hideMark/>
          </w:tcPr>
          <w:p w14:paraId="5C2F6E5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6–9</w:t>
            </w:r>
          </w:p>
        </w:tc>
      </w:tr>
    </w:tbl>
    <w:p w14:paraId="6D950DCD" w14:textId="77777777" w:rsidR="00BF1810" w:rsidRPr="00056EFA" w:rsidRDefault="00BF1810" w:rsidP="00BF1810">
      <w:pPr>
        <w:spacing w:after="0" w:line="276" w:lineRule="auto"/>
        <w:rPr>
          <w:rFonts w:ascii="Times New Roman" w:hAnsi="Times New Roman" w:cs="Times New Roman"/>
        </w:rPr>
      </w:pPr>
    </w:p>
    <w:p w14:paraId="0A3F5B80"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PJESA 6-MONITORIMI PËR IMPIANTET E DJEGIES SË MBETJEVE</w:t>
      </w:r>
    </w:p>
    <w:p w14:paraId="3BA5F1E0" w14:textId="77777777" w:rsidR="00BF1810" w:rsidRPr="00056EFA" w:rsidRDefault="00BF1810" w:rsidP="00BF1810">
      <w:pPr>
        <w:spacing w:after="0" w:line="276" w:lineRule="auto"/>
        <w:rPr>
          <w:rFonts w:ascii="Times New Roman" w:hAnsi="Times New Roman" w:cs="Times New Roman"/>
        </w:rPr>
      </w:pPr>
    </w:p>
    <w:p w14:paraId="52B2868E" w14:textId="77777777" w:rsidR="00CB0E83" w:rsidRPr="00CB0E83" w:rsidRDefault="00CB0E83" w:rsidP="00F66AAB">
      <w:pPr>
        <w:spacing w:after="0" w:line="276" w:lineRule="auto"/>
        <w:ind w:left="270" w:hanging="270"/>
        <w:jc w:val="both"/>
        <w:rPr>
          <w:rFonts w:ascii="Times New Roman" w:hAnsi="Times New Roman" w:cs="Times New Roman"/>
        </w:rPr>
      </w:pPr>
      <w:r w:rsidRPr="00CB0E83">
        <w:rPr>
          <w:rFonts w:ascii="Times New Roman" w:hAnsi="Times New Roman" w:cs="Times New Roman"/>
        </w:rPr>
        <w:t>1. Monitorimi i vazhdueshëm kryhet për: pluhurin total, karbonin organik total (TOC), HCl, HF, SO₂, NOₓ, CO, temperaturën në pikën e fundit të furnizimit me ajër të procesit të djegies, kohën minimale të qëndrimit të gazeve, përmbajtjen e O₂, presionin, përmbajtjen e avullit të ujit dhe normën e rrjedhës së masës.</w:t>
      </w:r>
    </w:p>
    <w:p w14:paraId="25E0DEF0" w14:textId="77777777" w:rsidR="00CB0E83" w:rsidRPr="00CB0E83" w:rsidRDefault="00CB0E83" w:rsidP="00F66AAB">
      <w:pPr>
        <w:spacing w:after="0" w:line="276" w:lineRule="auto"/>
        <w:ind w:left="270" w:hanging="270"/>
        <w:jc w:val="both"/>
        <w:rPr>
          <w:rFonts w:ascii="Times New Roman" w:hAnsi="Times New Roman" w:cs="Times New Roman"/>
        </w:rPr>
      </w:pPr>
      <w:r w:rsidRPr="00CB0E83">
        <w:rPr>
          <w:rFonts w:ascii="Times New Roman" w:hAnsi="Times New Roman" w:cs="Times New Roman"/>
        </w:rPr>
        <w:t>2. Monitorimi periodik (të paktën dy herë në vit) kryhet për: metalet e rënda (Cd, Tl, Hg dhe grupin Sb, As, Pb, Cr, Co, Cu, Mn, Ni, V), dioksinat dhe furanët, si dhe, për impiantet e bashkëdjegies, për të gjithë ndotësit shtesë që lidhen me llojin e mbetjes që trajtohet.</w:t>
      </w:r>
    </w:p>
    <w:p w14:paraId="3ED55F80" w14:textId="0D8081F4" w:rsidR="00CB0E83" w:rsidRDefault="00CB0E83" w:rsidP="00F66AAB">
      <w:pPr>
        <w:spacing w:after="0" w:line="276" w:lineRule="auto"/>
        <w:ind w:left="270" w:hanging="270"/>
        <w:jc w:val="both"/>
        <w:rPr>
          <w:rFonts w:ascii="Times New Roman" w:hAnsi="Times New Roman" w:cs="Times New Roman"/>
        </w:rPr>
      </w:pPr>
      <w:r w:rsidRPr="00CB0E83">
        <w:rPr>
          <w:rFonts w:ascii="Times New Roman" w:hAnsi="Times New Roman" w:cs="Times New Roman"/>
        </w:rPr>
        <w:t xml:space="preserve">3. Të gjitha rezultatet e monitorimit raportohen pranë Agjencisë Kombëtare të Mjedisit brenda 30 ditëve nga çdo matje dhe publikohen në databazën e Portalit </w:t>
      </w:r>
      <w:r w:rsidR="00496EA2">
        <w:rPr>
          <w:rFonts w:ascii="Times New Roman" w:hAnsi="Times New Roman" w:cs="Times New Roman"/>
        </w:rPr>
        <w:t xml:space="preserve">Shkarkimeve </w:t>
      </w:r>
      <w:r w:rsidRPr="00CB0E83">
        <w:rPr>
          <w:rFonts w:ascii="Times New Roman" w:hAnsi="Times New Roman" w:cs="Times New Roman"/>
        </w:rPr>
        <w:t>Industriale.</w:t>
      </w:r>
    </w:p>
    <w:p w14:paraId="63F7B1E1" w14:textId="77777777" w:rsidR="00496EA2" w:rsidRPr="00CB0E83" w:rsidRDefault="00496EA2" w:rsidP="00F66AAB">
      <w:pPr>
        <w:spacing w:after="0" w:line="276" w:lineRule="auto"/>
        <w:jc w:val="both"/>
        <w:rPr>
          <w:rFonts w:ascii="Times New Roman" w:hAnsi="Times New Roman" w:cs="Times New Roman"/>
        </w:rPr>
      </w:pPr>
    </w:p>
    <w:p w14:paraId="1BAAC754" w14:textId="77777777" w:rsidR="00BF1810" w:rsidRPr="00056EFA" w:rsidRDefault="00BF1810" w:rsidP="00F66AAB">
      <w:pPr>
        <w:spacing w:after="0" w:line="276" w:lineRule="auto"/>
        <w:rPr>
          <w:rFonts w:ascii="Times New Roman" w:hAnsi="Times New Roman" w:cs="Times New Roman"/>
        </w:rPr>
      </w:pPr>
      <w:r w:rsidRPr="00056EFA">
        <w:rPr>
          <w:rFonts w:ascii="Times New Roman" w:hAnsi="Times New Roman" w:cs="Times New Roman"/>
        </w:rPr>
        <w:t>PJESA 7- MOSFUNKSIONIMET DHE KUSHTET JONORMALE TË OPERIMIT</w:t>
      </w:r>
    </w:p>
    <w:p w14:paraId="3735DDC6" w14:textId="7C42BB2D" w:rsidR="008210BF" w:rsidRPr="00CB0E83" w:rsidRDefault="008210BF" w:rsidP="00F66AAB">
      <w:pPr>
        <w:spacing w:after="0" w:line="276" w:lineRule="auto"/>
        <w:ind w:left="270" w:hanging="270"/>
        <w:jc w:val="both"/>
        <w:rPr>
          <w:rFonts w:ascii="Times New Roman" w:hAnsi="Times New Roman" w:cs="Times New Roman"/>
        </w:rPr>
      </w:pPr>
      <w:r w:rsidRPr="00CB0E83">
        <w:rPr>
          <w:rFonts w:ascii="Times New Roman" w:hAnsi="Times New Roman" w:cs="Times New Roman"/>
        </w:rPr>
        <w:t xml:space="preserve">1. Në rast të mosfunksionimit ose avarisë së sistemit të pastrimit të gazeve / reduktimit të </w:t>
      </w:r>
      <w:r>
        <w:rPr>
          <w:rFonts w:ascii="Times New Roman" w:hAnsi="Times New Roman" w:cs="Times New Roman"/>
        </w:rPr>
        <w:t>shkarkim</w:t>
      </w:r>
      <w:r w:rsidRPr="00CB0E83">
        <w:rPr>
          <w:rFonts w:ascii="Times New Roman" w:hAnsi="Times New Roman" w:cs="Times New Roman"/>
        </w:rPr>
        <w:t>eve, operatori redukton ose ndërpret procesin e djegies sa më shpejt që të jetë e mundur dhe në çdo rast, nuk lejohet të vazhdojë funksionimin pa këtë sistem për më shumë se katër orë rresht.</w:t>
      </w:r>
    </w:p>
    <w:p w14:paraId="2889C149" w14:textId="77777777" w:rsidR="008210BF" w:rsidRPr="00CB0E83" w:rsidRDefault="008210BF" w:rsidP="00F66AAB">
      <w:pPr>
        <w:spacing w:after="0" w:line="276" w:lineRule="auto"/>
        <w:ind w:left="270" w:hanging="270"/>
        <w:jc w:val="both"/>
        <w:rPr>
          <w:rFonts w:ascii="Times New Roman" w:hAnsi="Times New Roman" w:cs="Times New Roman"/>
        </w:rPr>
      </w:pPr>
      <w:r w:rsidRPr="00CB0E83">
        <w:rPr>
          <w:rFonts w:ascii="Times New Roman" w:hAnsi="Times New Roman" w:cs="Times New Roman"/>
        </w:rPr>
        <w:t>2. Kohëzgjatja totale e funksionimit pa sistem aktiv të reduktimit të emetimeve nuk tejkalon 60 orë gjatë një periudhe 12-mujore.</w:t>
      </w:r>
    </w:p>
    <w:p w14:paraId="47C8C484" w14:textId="77777777" w:rsidR="008210BF" w:rsidRPr="00CB0E83" w:rsidRDefault="008210BF" w:rsidP="00F66AAB">
      <w:pPr>
        <w:spacing w:after="0" w:line="276" w:lineRule="auto"/>
        <w:ind w:left="270" w:hanging="270"/>
        <w:jc w:val="both"/>
        <w:rPr>
          <w:rFonts w:ascii="Times New Roman" w:hAnsi="Times New Roman" w:cs="Times New Roman"/>
        </w:rPr>
      </w:pPr>
      <w:r w:rsidRPr="00CB0E83">
        <w:rPr>
          <w:rFonts w:ascii="Times New Roman" w:hAnsi="Times New Roman" w:cs="Times New Roman"/>
        </w:rPr>
        <w:lastRenderedPageBreak/>
        <w:t>3. Operatori njofton Agjencinë Kombëtare të Mjedisit për çdo mosfunksionim brenda 24 orëve nga ndodhja e tij.</w:t>
      </w:r>
    </w:p>
    <w:p w14:paraId="08FCC27E" w14:textId="77777777" w:rsidR="00BF1810" w:rsidRDefault="00BF1810" w:rsidP="00F66AAB">
      <w:pPr>
        <w:spacing w:after="0" w:line="276" w:lineRule="auto"/>
        <w:jc w:val="both"/>
        <w:rPr>
          <w:rFonts w:ascii="Times New Roman" w:hAnsi="Times New Roman" w:cs="Times New Roman"/>
        </w:rPr>
      </w:pPr>
    </w:p>
    <w:p w14:paraId="63BDFE8A" w14:textId="77777777" w:rsidR="00BF1810" w:rsidRDefault="00BF1810" w:rsidP="00BF1810">
      <w:pPr>
        <w:spacing w:after="0" w:line="276" w:lineRule="auto"/>
        <w:jc w:val="both"/>
        <w:rPr>
          <w:rFonts w:ascii="Times New Roman" w:hAnsi="Times New Roman" w:cs="Times New Roman"/>
        </w:rPr>
      </w:pPr>
    </w:p>
    <w:p w14:paraId="0ADAD8C4" w14:textId="77777777" w:rsidR="00BF1810" w:rsidRDefault="00BF1810" w:rsidP="00BF1810">
      <w:pPr>
        <w:spacing w:after="0" w:line="276" w:lineRule="auto"/>
        <w:jc w:val="both"/>
        <w:rPr>
          <w:rFonts w:ascii="Times New Roman" w:hAnsi="Times New Roman" w:cs="Times New Roman"/>
        </w:rPr>
      </w:pPr>
    </w:p>
    <w:p w14:paraId="08BA8882" w14:textId="77777777" w:rsidR="00BF1810" w:rsidRDefault="00BF1810" w:rsidP="00BF1810">
      <w:pPr>
        <w:spacing w:after="0" w:line="276" w:lineRule="auto"/>
        <w:jc w:val="both"/>
        <w:rPr>
          <w:rFonts w:ascii="Times New Roman" w:hAnsi="Times New Roman" w:cs="Times New Roman"/>
        </w:rPr>
      </w:pPr>
    </w:p>
    <w:p w14:paraId="7713AAA1" w14:textId="77777777" w:rsidR="00BF1810" w:rsidRPr="00056EFA" w:rsidRDefault="00BF1810" w:rsidP="00BF1810">
      <w:pPr>
        <w:spacing w:after="0" w:line="276" w:lineRule="auto"/>
        <w:jc w:val="center"/>
        <w:outlineLvl w:val="0"/>
        <w:rPr>
          <w:rFonts w:ascii="Times New Roman" w:eastAsia="Times New Roman" w:hAnsi="Times New Roman" w:cs="Times New Roman"/>
          <w:b/>
          <w:bCs/>
          <w:color w:val="EE0000"/>
          <w:kern w:val="36"/>
          <w14:ligatures w14:val="none"/>
        </w:rPr>
      </w:pPr>
      <w:r>
        <w:rPr>
          <w:rFonts w:ascii="Times New Roman" w:hAnsi="Times New Roman" w:cs="Times New Roman"/>
        </w:rPr>
        <w:t>SHTOJCA 5</w:t>
      </w:r>
    </w:p>
    <w:p w14:paraId="4885E6A9" w14:textId="77777777" w:rsidR="00BF1810" w:rsidRDefault="00BF1810" w:rsidP="00BF1810">
      <w:pPr>
        <w:spacing w:after="0" w:line="276" w:lineRule="auto"/>
        <w:outlineLvl w:val="1"/>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DISPOZITA TEKNIKE NË LIDHJE ME INSTALIMET DHE AKTIVITETET QË PËRDORIN TRETËS ORGANIKE</w:t>
      </w:r>
    </w:p>
    <w:p w14:paraId="37F3179C" w14:textId="77777777" w:rsidR="00F66AAB" w:rsidRPr="00056EFA" w:rsidRDefault="00F66AAB" w:rsidP="00BF1810">
      <w:pPr>
        <w:spacing w:after="0" w:line="276" w:lineRule="auto"/>
        <w:outlineLvl w:val="1"/>
        <w:rPr>
          <w:rFonts w:ascii="Times New Roman" w:eastAsia="Times New Roman" w:hAnsi="Times New Roman" w:cs="Times New Roman"/>
          <w:kern w:val="0"/>
          <w14:ligatures w14:val="none"/>
        </w:rPr>
      </w:pPr>
    </w:p>
    <w:p w14:paraId="53EECB1E" w14:textId="77777777" w:rsidR="00BF1810" w:rsidRPr="00056EFA" w:rsidRDefault="00BF1810" w:rsidP="00BF1810">
      <w:pPr>
        <w:spacing w:after="0" w:line="276" w:lineRule="auto"/>
        <w:outlineLvl w:val="2"/>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PJESA 1 — PËRKUFIZIME (për këtë Shtojcë)</w:t>
      </w:r>
    </w:p>
    <w:p w14:paraId="0AF3230E" w14:textId="77777777" w:rsidR="00BF1810" w:rsidRPr="00056EFA" w:rsidRDefault="00BF1810" w:rsidP="00BF1810">
      <w:pPr>
        <w:pStyle w:val="NormalWeb"/>
        <w:spacing w:before="0" w:beforeAutospacing="0" w:after="0" w:afterAutospacing="0" w:line="276" w:lineRule="auto"/>
        <w:jc w:val="both"/>
      </w:pPr>
      <w:r w:rsidRPr="00056EFA">
        <w:t>“1. Gazrat e shkarkuar” nënkupton shkarkimin përfundimtar në atmosferë, në gjendje të gaztë, nga një oxhak ose pajisje trajtimi, që përmban komponime organike të paqëndrueshme (VOC) ose ndotës të tjerë.</w:t>
      </w:r>
    </w:p>
    <w:p w14:paraId="2C948BCE" w14:textId="77777777" w:rsidR="00BF1810" w:rsidRPr="00056EFA" w:rsidRDefault="00BF1810" w:rsidP="00BF1810">
      <w:pPr>
        <w:pStyle w:val="NormalWeb"/>
        <w:spacing w:before="0" w:beforeAutospacing="0" w:after="0" w:afterAutospacing="0" w:line="276" w:lineRule="auto"/>
        <w:jc w:val="both"/>
      </w:pPr>
      <w:r w:rsidRPr="00056EFA">
        <w:t xml:space="preserve">“2. </w:t>
      </w:r>
      <w:r>
        <w:t>Shkarkime</w:t>
      </w:r>
      <w:r w:rsidRPr="00056EFA">
        <w:t xml:space="preserve"> difuze” nënkupton çdo emetim të komponimeve organike të paqëndrueshme (VOC), i cili nuk shkarkohet nëpërmjet gazrave të shkarkimit, përfshirë </w:t>
      </w:r>
      <w:r>
        <w:t>shkarkime</w:t>
      </w:r>
      <w:r w:rsidRPr="00056EFA">
        <w:t>t nga dritaret, dyert, sistemet e ventilimit ose pikat e tjera jo të mbyllura të instalimit.</w:t>
      </w:r>
    </w:p>
    <w:p w14:paraId="59C42EC2" w14:textId="77777777" w:rsidR="00BF1810" w:rsidRPr="00056EFA" w:rsidRDefault="00BF1810" w:rsidP="00BF1810">
      <w:pPr>
        <w:pStyle w:val="NormalWeb"/>
        <w:spacing w:before="0" w:beforeAutospacing="0" w:after="0" w:afterAutospacing="0" w:line="276" w:lineRule="auto"/>
        <w:jc w:val="both"/>
      </w:pPr>
      <w:r w:rsidRPr="00056EFA">
        <w:t xml:space="preserve">“3. </w:t>
      </w:r>
      <w:r>
        <w:t>Shkarkime</w:t>
      </w:r>
      <w:r w:rsidRPr="00056EFA">
        <w:t xml:space="preserve"> totale” nënkupton shumën e </w:t>
      </w:r>
      <w:r>
        <w:t>shkarkime</w:t>
      </w:r>
      <w:r w:rsidRPr="00056EFA">
        <w:t xml:space="preserve">ve difuze dhe </w:t>
      </w:r>
      <w:r>
        <w:t>shkarkime</w:t>
      </w:r>
      <w:r w:rsidRPr="00056EFA">
        <w:t xml:space="preserve">ve të shkarkuara nga gazet e shkarkuar. </w:t>
      </w:r>
    </w:p>
    <w:p w14:paraId="5642A8E9" w14:textId="77777777" w:rsidR="00BF1810" w:rsidRPr="00056EFA" w:rsidRDefault="00BF1810" w:rsidP="00BF1810">
      <w:pPr>
        <w:pStyle w:val="NormalWeb"/>
        <w:spacing w:before="0" w:beforeAutospacing="0" w:after="0" w:afterAutospacing="0" w:line="276" w:lineRule="auto"/>
        <w:jc w:val="both"/>
      </w:pPr>
      <w:r w:rsidRPr="00056EFA">
        <w:t>“4. Hyrje tretësi (I₁)” nënkupton sasinë totale të tretësve organikë të përdorur në një instalim gjatë një periudhe të caktuar kohore.</w:t>
      </w:r>
    </w:p>
    <w:p w14:paraId="5656C3B7" w14:textId="77777777" w:rsidR="00BF1810" w:rsidRPr="00056EFA" w:rsidRDefault="00BF1810" w:rsidP="00BF1810">
      <w:pPr>
        <w:pStyle w:val="NormalWeb"/>
        <w:spacing w:before="0" w:beforeAutospacing="0" w:after="0" w:afterAutospacing="0" w:line="276" w:lineRule="auto"/>
        <w:jc w:val="both"/>
      </w:pPr>
      <w:r w:rsidRPr="00056EFA">
        <w:t xml:space="preserve">“5. Skemë reduktimi” nënkupton një mënyrë alternative për arritjen e përputhshmërisë me kërkesat e këtij ligji, nëpërmjet realizimit të reduktimeve ekuivalente të </w:t>
      </w:r>
      <w:r>
        <w:t>shkarkime</w:t>
      </w:r>
      <w:r w:rsidRPr="00056EFA">
        <w:t>ve me mjete të tjera, përveç zbatimit të drejtpërdrejtë të vlerave kufi të emisioneve (</w:t>
      </w:r>
      <w:r>
        <w:t>VKSH</w:t>
      </w:r>
      <w:r w:rsidRPr="00056EFA">
        <w:t>).“</w:t>
      </w:r>
    </w:p>
    <w:p w14:paraId="599F31D9" w14:textId="77777777" w:rsidR="00BF1810" w:rsidRPr="00056EFA" w:rsidRDefault="00BF1810" w:rsidP="00BF1810">
      <w:pPr>
        <w:pStyle w:val="NormalWeb"/>
        <w:spacing w:before="0" w:beforeAutospacing="0" w:after="0" w:afterAutospacing="0" w:line="276" w:lineRule="auto"/>
        <w:jc w:val="both"/>
      </w:pPr>
    </w:p>
    <w:p w14:paraId="4B484106" w14:textId="77777777" w:rsidR="00BF1810" w:rsidRPr="00056EFA" w:rsidRDefault="00BF1810" w:rsidP="00BF1810">
      <w:pPr>
        <w:spacing w:after="0" w:line="276" w:lineRule="auto"/>
        <w:jc w:val="both"/>
        <w:outlineLvl w:val="0"/>
        <w:rPr>
          <w:rFonts w:ascii="Times New Roman" w:eastAsia="Times New Roman" w:hAnsi="Times New Roman" w:cs="Times New Roman"/>
          <w:kern w:val="36"/>
          <w14:ligatures w14:val="none"/>
        </w:rPr>
      </w:pPr>
      <w:r w:rsidRPr="00056EFA">
        <w:rPr>
          <w:rFonts w:ascii="Times New Roman" w:eastAsia="Times New Roman" w:hAnsi="Times New Roman" w:cs="Times New Roman"/>
          <w:kern w:val="36"/>
          <w14:ligatures w14:val="none"/>
        </w:rPr>
        <w:t xml:space="preserve">PJESA 2 — VLERAT KUFI TË </w:t>
      </w:r>
      <w:r>
        <w:rPr>
          <w:rFonts w:ascii="Times New Roman" w:eastAsia="Times New Roman" w:hAnsi="Times New Roman" w:cs="Times New Roman"/>
          <w:kern w:val="36"/>
          <w14:ligatures w14:val="none"/>
        </w:rPr>
        <w:t>SHKARKIME</w:t>
      </w:r>
      <w:r w:rsidRPr="00056EFA">
        <w:rPr>
          <w:rFonts w:ascii="Times New Roman" w:eastAsia="Times New Roman" w:hAnsi="Times New Roman" w:cs="Times New Roman"/>
          <w:kern w:val="36"/>
          <w14:ligatures w14:val="none"/>
        </w:rPr>
        <w:t xml:space="preserve">VE NË GAZRAT E SHKARKIMIT DHE </w:t>
      </w:r>
      <w:r>
        <w:rPr>
          <w:rFonts w:ascii="Times New Roman" w:eastAsia="Times New Roman" w:hAnsi="Times New Roman" w:cs="Times New Roman"/>
          <w:kern w:val="36"/>
          <w14:ligatures w14:val="none"/>
        </w:rPr>
        <w:t>SHKARKIME</w:t>
      </w:r>
      <w:r w:rsidRPr="00056EFA">
        <w:rPr>
          <w:rFonts w:ascii="Times New Roman" w:eastAsia="Times New Roman" w:hAnsi="Times New Roman" w:cs="Times New Roman"/>
          <w:kern w:val="36"/>
          <w14:ligatures w14:val="none"/>
        </w:rPr>
        <w:t>VE DIFUZE SIPAS AKTIVITETIT</w:t>
      </w:r>
    </w:p>
    <w:p w14:paraId="2DF3724D" w14:textId="77777777" w:rsidR="00BF1810" w:rsidRPr="00056EFA" w:rsidRDefault="00BF1810" w:rsidP="00BF1810">
      <w:p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VKSH</w:t>
      </w:r>
      <w:r w:rsidRPr="00056EFA">
        <w:rPr>
          <w:rFonts w:ascii="Times New Roman" w:eastAsia="Times New Roman" w:hAnsi="Times New Roman" w:cs="Times New Roman"/>
          <w:kern w:val="0"/>
          <w14:ligatures w14:val="none"/>
        </w:rPr>
        <w:t xml:space="preserve">-të e mëposhtme zbatohen për instalimet </w:t>
      </w:r>
      <w:r w:rsidRPr="009B3D37">
        <w:rPr>
          <w:rFonts w:ascii="Times New Roman" w:eastAsia="Times New Roman" w:hAnsi="Times New Roman" w:cs="Times New Roman"/>
          <w:kern w:val="0"/>
          <w14:ligatures w14:val="none"/>
        </w:rPr>
        <w:t>dhe kategoritë përkatëse të Shtojcës</w:t>
      </w:r>
      <w:r w:rsidRPr="00056EFA">
        <w:rPr>
          <w:rFonts w:ascii="Times New Roman" w:eastAsia="Times New Roman" w:hAnsi="Times New Roman" w:cs="Times New Roman"/>
          <w:kern w:val="0"/>
          <w14:ligatures w14:val="none"/>
        </w:rPr>
        <w:t xml:space="preserve"> 1, që arrijnë pragjet përkatëse të konsumit. </w:t>
      </w:r>
      <w:r>
        <w:rPr>
          <w:rFonts w:ascii="Times New Roman" w:eastAsia="Times New Roman" w:hAnsi="Times New Roman" w:cs="Times New Roman"/>
          <w:kern w:val="0"/>
          <w14:ligatures w14:val="none"/>
        </w:rPr>
        <w:t>VKSH</w:t>
      </w:r>
      <w:r w:rsidRPr="00056EFA">
        <w:rPr>
          <w:rFonts w:ascii="Times New Roman" w:eastAsia="Times New Roman" w:hAnsi="Times New Roman" w:cs="Times New Roman"/>
          <w:kern w:val="0"/>
          <w14:ligatures w14:val="none"/>
        </w:rPr>
        <w:t>-të shprehen në mg C/Nm³ (karbon organik total), përveç rasteve kur përcaktohen ndryshe.</w:t>
      </w:r>
    </w:p>
    <w:tbl>
      <w:tblPr>
        <w:tblStyle w:val="TableGrid"/>
        <w:tblW w:w="0" w:type="auto"/>
        <w:tblLook w:val="04A0" w:firstRow="1" w:lastRow="0" w:firstColumn="1" w:lastColumn="0" w:noHBand="0" w:noVBand="1"/>
      </w:tblPr>
      <w:tblGrid>
        <w:gridCol w:w="2338"/>
        <w:gridCol w:w="1488"/>
        <w:gridCol w:w="1830"/>
        <w:gridCol w:w="2141"/>
        <w:gridCol w:w="1553"/>
      </w:tblGrid>
      <w:tr w:rsidR="00BF1810" w:rsidRPr="00056EFA" w14:paraId="305EF391" w14:textId="77777777" w:rsidTr="00D61C3E">
        <w:tc>
          <w:tcPr>
            <w:tcW w:w="0" w:type="auto"/>
            <w:vAlign w:val="center"/>
            <w:hideMark/>
          </w:tcPr>
          <w:p w14:paraId="6F74B5C2"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Aktiviteti</w:t>
            </w:r>
          </w:p>
        </w:tc>
        <w:tc>
          <w:tcPr>
            <w:tcW w:w="0" w:type="auto"/>
            <w:vAlign w:val="center"/>
            <w:hideMark/>
          </w:tcPr>
          <w:p w14:paraId="6B6DBFBF"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Pragu i konsumit të tretësit</w:t>
            </w:r>
          </w:p>
        </w:tc>
        <w:tc>
          <w:tcPr>
            <w:tcW w:w="0" w:type="auto"/>
            <w:vAlign w:val="center"/>
            <w:hideMark/>
          </w:tcPr>
          <w:p w14:paraId="6C61EE5B"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VKSH</w:t>
            </w:r>
            <w:r w:rsidRPr="00056EFA">
              <w:rPr>
                <w:rFonts w:ascii="Times New Roman" w:eastAsia="Times New Roman" w:hAnsi="Times New Roman" w:cs="Times New Roman"/>
                <w:kern w:val="0"/>
                <w14:ligatures w14:val="none"/>
              </w:rPr>
              <w:t xml:space="preserve"> në gazrat e shkarkimit (mg C/Nm³)</w:t>
            </w:r>
          </w:p>
        </w:tc>
        <w:tc>
          <w:tcPr>
            <w:tcW w:w="0" w:type="auto"/>
            <w:vAlign w:val="center"/>
            <w:hideMark/>
          </w:tcPr>
          <w:p w14:paraId="04020F86"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 xml:space="preserve">Kufiri i </w:t>
            </w:r>
            <w:r>
              <w:rPr>
                <w:rFonts w:ascii="Times New Roman" w:eastAsia="Times New Roman" w:hAnsi="Times New Roman" w:cs="Times New Roman"/>
                <w:kern w:val="0"/>
                <w14:ligatures w14:val="none"/>
              </w:rPr>
              <w:t>shkarkime</w:t>
            </w:r>
            <w:r w:rsidRPr="00056EFA">
              <w:rPr>
                <w:rFonts w:ascii="Times New Roman" w:eastAsia="Times New Roman" w:hAnsi="Times New Roman" w:cs="Times New Roman"/>
                <w:kern w:val="0"/>
                <w14:ligatures w14:val="none"/>
              </w:rPr>
              <w:t>ve difuze (% e hyrjes së tretësit)</w:t>
            </w:r>
          </w:p>
        </w:tc>
        <w:tc>
          <w:tcPr>
            <w:tcW w:w="0" w:type="auto"/>
            <w:vAlign w:val="center"/>
            <w:hideMark/>
          </w:tcPr>
          <w:p w14:paraId="5E1A41E6"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VKSH</w:t>
            </w:r>
            <w:r w:rsidRPr="00056EFA">
              <w:rPr>
                <w:rFonts w:ascii="Times New Roman" w:eastAsia="Times New Roman" w:hAnsi="Times New Roman" w:cs="Times New Roman"/>
                <w:kern w:val="0"/>
                <w14:ligatures w14:val="none"/>
              </w:rPr>
              <w:t xml:space="preserve"> totale (kur zbatohet)</w:t>
            </w:r>
          </w:p>
        </w:tc>
      </w:tr>
      <w:tr w:rsidR="00BF1810" w:rsidRPr="00056EFA" w14:paraId="782194A7" w14:textId="77777777" w:rsidTr="00D61C3E">
        <w:tc>
          <w:tcPr>
            <w:tcW w:w="0" w:type="auto"/>
            <w:vAlign w:val="center"/>
            <w:hideMark/>
          </w:tcPr>
          <w:p w14:paraId="45B2C171"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Printim (rotogravurë, fleksografi)</w:t>
            </w:r>
          </w:p>
        </w:tc>
        <w:tc>
          <w:tcPr>
            <w:tcW w:w="0" w:type="auto"/>
            <w:vAlign w:val="center"/>
            <w:hideMark/>
          </w:tcPr>
          <w:p w14:paraId="75B3D5A1"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&gt;15 t/vit</w:t>
            </w:r>
          </w:p>
        </w:tc>
        <w:tc>
          <w:tcPr>
            <w:tcW w:w="0" w:type="auto"/>
            <w:vAlign w:val="center"/>
            <w:hideMark/>
          </w:tcPr>
          <w:p w14:paraId="0F176991"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75</w:t>
            </w:r>
          </w:p>
        </w:tc>
        <w:tc>
          <w:tcPr>
            <w:tcW w:w="0" w:type="auto"/>
            <w:vAlign w:val="center"/>
            <w:hideMark/>
          </w:tcPr>
          <w:p w14:paraId="10399EB2"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10%</w:t>
            </w:r>
          </w:p>
        </w:tc>
        <w:tc>
          <w:tcPr>
            <w:tcW w:w="0" w:type="auto"/>
            <w:vAlign w:val="center"/>
            <w:hideMark/>
          </w:tcPr>
          <w:p w14:paraId="0D89BCED"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4D1C238E" w14:textId="77777777" w:rsidTr="00D61C3E">
        <w:tc>
          <w:tcPr>
            <w:tcW w:w="0" w:type="auto"/>
            <w:vAlign w:val="center"/>
            <w:hideMark/>
          </w:tcPr>
          <w:p w14:paraId="3B50D297"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Printim (rotogravurë botimesh)</w:t>
            </w:r>
          </w:p>
        </w:tc>
        <w:tc>
          <w:tcPr>
            <w:tcW w:w="0" w:type="auto"/>
            <w:vAlign w:val="center"/>
            <w:hideMark/>
          </w:tcPr>
          <w:p w14:paraId="26ABB184"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&gt;25 t/vit</w:t>
            </w:r>
          </w:p>
        </w:tc>
        <w:tc>
          <w:tcPr>
            <w:tcW w:w="0" w:type="auto"/>
            <w:vAlign w:val="center"/>
            <w:hideMark/>
          </w:tcPr>
          <w:p w14:paraId="23C5D372"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75</w:t>
            </w:r>
          </w:p>
        </w:tc>
        <w:tc>
          <w:tcPr>
            <w:tcW w:w="0" w:type="auto"/>
            <w:vAlign w:val="center"/>
            <w:hideMark/>
          </w:tcPr>
          <w:p w14:paraId="774D829E"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10%</w:t>
            </w:r>
          </w:p>
        </w:tc>
        <w:tc>
          <w:tcPr>
            <w:tcW w:w="0" w:type="auto"/>
            <w:vAlign w:val="center"/>
            <w:hideMark/>
          </w:tcPr>
          <w:p w14:paraId="7398EF2A"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4FCF9912" w14:textId="77777777" w:rsidTr="00D61C3E">
        <w:tc>
          <w:tcPr>
            <w:tcW w:w="0" w:type="auto"/>
            <w:vAlign w:val="center"/>
            <w:hideMark/>
          </w:tcPr>
          <w:p w14:paraId="4B8CDDD2"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Pastrim sipërfaqesh (me tretës CMR)</w:t>
            </w:r>
          </w:p>
        </w:tc>
        <w:tc>
          <w:tcPr>
            <w:tcW w:w="0" w:type="auto"/>
            <w:vAlign w:val="center"/>
            <w:hideMark/>
          </w:tcPr>
          <w:p w14:paraId="762695F4"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Çdo rast</w:t>
            </w:r>
          </w:p>
        </w:tc>
        <w:tc>
          <w:tcPr>
            <w:tcW w:w="0" w:type="auto"/>
            <w:vAlign w:val="center"/>
            <w:hideMark/>
          </w:tcPr>
          <w:p w14:paraId="4153BB95"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20</w:t>
            </w:r>
          </w:p>
        </w:tc>
        <w:tc>
          <w:tcPr>
            <w:tcW w:w="0" w:type="auto"/>
            <w:vAlign w:val="center"/>
            <w:hideMark/>
          </w:tcPr>
          <w:p w14:paraId="44502C67"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15%</w:t>
            </w:r>
          </w:p>
        </w:tc>
        <w:tc>
          <w:tcPr>
            <w:tcW w:w="0" w:type="auto"/>
            <w:vAlign w:val="center"/>
            <w:hideMark/>
          </w:tcPr>
          <w:p w14:paraId="52C44D20"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31D726BF" w14:textId="77777777" w:rsidTr="00D61C3E">
        <w:tc>
          <w:tcPr>
            <w:tcW w:w="0" w:type="auto"/>
            <w:vAlign w:val="center"/>
            <w:hideMark/>
          </w:tcPr>
          <w:p w14:paraId="6A301636"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lastRenderedPageBreak/>
              <w:t>Pastrim tjetër sipërfaqesh</w:t>
            </w:r>
          </w:p>
        </w:tc>
        <w:tc>
          <w:tcPr>
            <w:tcW w:w="0" w:type="auto"/>
            <w:vAlign w:val="center"/>
            <w:hideMark/>
          </w:tcPr>
          <w:p w14:paraId="51D10B2E"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&gt;1 t/vit</w:t>
            </w:r>
          </w:p>
        </w:tc>
        <w:tc>
          <w:tcPr>
            <w:tcW w:w="0" w:type="auto"/>
            <w:vAlign w:val="center"/>
            <w:hideMark/>
          </w:tcPr>
          <w:p w14:paraId="5BA6BD53"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75</w:t>
            </w:r>
          </w:p>
        </w:tc>
        <w:tc>
          <w:tcPr>
            <w:tcW w:w="0" w:type="auto"/>
            <w:vAlign w:val="center"/>
            <w:hideMark/>
          </w:tcPr>
          <w:p w14:paraId="26B9FC49"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20%</w:t>
            </w:r>
          </w:p>
        </w:tc>
        <w:tc>
          <w:tcPr>
            <w:tcW w:w="0" w:type="auto"/>
            <w:vAlign w:val="center"/>
            <w:hideMark/>
          </w:tcPr>
          <w:p w14:paraId="48103BE9"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13DFE8C1" w14:textId="77777777" w:rsidTr="00D61C3E">
        <w:tc>
          <w:tcPr>
            <w:tcW w:w="0" w:type="auto"/>
            <w:vAlign w:val="center"/>
            <w:hideMark/>
          </w:tcPr>
          <w:p w14:paraId="25F643B5"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Veshje sipërfaqësore (e përgjithshme)</w:t>
            </w:r>
          </w:p>
        </w:tc>
        <w:tc>
          <w:tcPr>
            <w:tcW w:w="0" w:type="auto"/>
            <w:vAlign w:val="center"/>
            <w:hideMark/>
          </w:tcPr>
          <w:p w14:paraId="739033D1"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&gt;150 kg/orë ose &gt;200 t/vit</w:t>
            </w:r>
          </w:p>
        </w:tc>
        <w:tc>
          <w:tcPr>
            <w:tcW w:w="0" w:type="auto"/>
            <w:vAlign w:val="center"/>
            <w:hideMark/>
          </w:tcPr>
          <w:p w14:paraId="7E20DA8C"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50–100 (specifike sipas aktivitetit)</w:t>
            </w:r>
          </w:p>
        </w:tc>
        <w:tc>
          <w:tcPr>
            <w:tcW w:w="0" w:type="auto"/>
            <w:vAlign w:val="center"/>
            <w:hideMark/>
          </w:tcPr>
          <w:p w14:paraId="4D6D365A"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15–25%</w:t>
            </w:r>
          </w:p>
        </w:tc>
        <w:tc>
          <w:tcPr>
            <w:tcW w:w="0" w:type="auto"/>
            <w:vAlign w:val="center"/>
            <w:hideMark/>
          </w:tcPr>
          <w:p w14:paraId="71CB0085" w14:textId="77777777" w:rsidR="00BF1810" w:rsidRPr="00056EFA" w:rsidRDefault="00BF1810" w:rsidP="00D61C3E">
            <w:pPr>
              <w:spacing w:line="276" w:lineRule="auto"/>
              <w:jc w:val="center"/>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01251D28" w14:textId="77777777" w:rsidTr="00D61C3E">
        <w:tc>
          <w:tcPr>
            <w:tcW w:w="0" w:type="auto"/>
            <w:hideMark/>
          </w:tcPr>
          <w:p w14:paraId="0FF0E019"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Rilyerje automjetesh</w:t>
            </w:r>
          </w:p>
        </w:tc>
        <w:tc>
          <w:tcPr>
            <w:tcW w:w="0" w:type="auto"/>
            <w:hideMark/>
          </w:tcPr>
          <w:p w14:paraId="26D1EA76"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&gt;0 (çdo përdorim)</w:t>
            </w:r>
          </w:p>
        </w:tc>
        <w:tc>
          <w:tcPr>
            <w:tcW w:w="0" w:type="auto"/>
            <w:hideMark/>
          </w:tcPr>
          <w:p w14:paraId="5E1C805D"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50</w:t>
            </w:r>
          </w:p>
        </w:tc>
        <w:tc>
          <w:tcPr>
            <w:tcW w:w="0" w:type="auto"/>
            <w:hideMark/>
          </w:tcPr>
          <w:p w14:paraId="06756547"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25%</w:t>
            </w:r>
          </w:p>
        </w:tc>
        <w:tc>
          <w:tcPr>
            <w:tcW w:w="0" w:type="auto"/>
            <w:hideMark/>
          </w:tcPr>
          <w:p w14:paraId="60BB0113"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44B672EC" w14:textId="77777777" w:rsidTr="00D61C3E">
        <w:tc>
          <w:tcPr>
            <w:tcW w:w="0" w:type="auto"/>
            <w:hideMark/>
          </w:tcPr>
          <w:p w14:paraId="07DC468D"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Veshje me ngjitës</w:t>
            </w:r>
          </w:p>
        </w:tc>
        <w:tc>
          <w:tcPr>
            <w:tcW w:w="0" w:type="auto"/>
            <w:hideMark/>
          </w:tcPr>
          <w:p w14:paraId="288B397C"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&gt;5 t/vit</w:t>
            </w:r>
          </w:p>
        </w:tc>
        <w:tc>
          <w:tcPr>
            <w:tcW w:w="0" w:type="auto"/>
            <w:hideMark/>
          </w:tcPr>
          <w:p w14:paraId="00291A1D"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50</w:t>
            </w:r>
          </w:p>
        </w:tc>
        <w:tc>
          <w:tcPr>
            <w:tcW w:w="0" w:type="auto"/>
            <w:hideMark/>
          </w:tcPr>
          <w:p w14:paraId="43DB6E04"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20%</w:t>
            </w:r>
          </w:p>
        </w:tc>
        <w:tc>
          <w:tcPr>
            <w:tcW w:w="0" w:type="auto"/>
            <w:hideMark/>
          </w:tcPr>
          <w:p w14:paraId="54185660"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39FEA40E" w14:textId="77777777" w:rsidTr="00D61C3E">
        <w:tc>
          <w:tcPr>
            <w:tcW w:w="0" w:type="auto"/>
            <w:hideMark/>
          </w:tcPr>
          <w:p w14:paraId="26639D9B"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Prodhim këpucësh</w:t>
            </w:r>
          </w:p>
        </w:tc>
        <w:tc>
          <w:tcPr>
            <w:tcW w:w="0" w:type="auto"/>
            <w:hideMark/>
          </w:tcPr>
          <w:p w14:paraId="56A1FCED"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&gt;5 t/vit</w:t>
            </w:r>
          </w:p>
        </w:tc>
        <w:tc>
          <w:tcPr>
            <w:tcW w:w="0" w:type="auto"/>
            <w:hideMark/>
          </w:tcPr>
          <w:p w14:paraId="1F710417"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25</w:t>
            </w:r>
          </w:p>
        </w:tc>
        <w:tc>
          <w:tcPr>
            <w:tcW w:w="0" w:type="auto"/>
            <w:hideMark/>
          </w:tcPr>
          <w:p w14:paraId="4DB6A0B9"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15%</w:t>
            </w:r>
          </w:p>
        </w:tc>
        <w:tc>
          <w:tcPr>
            <w:tcW w:w="0" w:type="auto"/>
            <w:hideMark/>
          </w:tcPr>
          <w:p w14:paraId="7240C626"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2F88D36E" w14:textId="77777777" w:rsidTr="00D61C3E">
        <w:tc>
          <w:tcPr>
            <w:tcW w:w="0" w:type="auto"/>
            <w:hideMark/>
          </w:tcPr>
          <w:p w14:paraId="78E8777D"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Trajtimi kimik i drurit</w:t>
            </w:r>
          </w:p>
        </w:tc>
        <w:tc>
          <w:tcPr>
            <w:tcW w:w="0" w:type="auto"/>
            <w:hideMark/>
          </w:tcPr>
          <w:p w14:paraId="093CDE6A"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&gt;25 t/vit</w:t>
            </w:r>
          </w:p>
        </w:tc>
        <w:tc>
          <w:tcPr>
            <w:tcW w:w="0" w:type="auto"/>
            <w:hideMark/>
          </w:tcPr>
          <w:p w14:paraId="7F2D407A"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100</w:t>
            </w:r>
          </w:p>
        </w:tc>
        <w:tc>
          <w:tcPr>
            <w:tcW w:w="0" w:type="auto"/>
            <w:hideMark/>
          </w:tcPr>
          <w:p w14:paraId="060F7C77"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45%</w:t>
            </w:r>
          </w:p>
        </w:tc>
        <w:tc>
          <w:tcPr>
            <w:tcW w:w="0" w:type="auto"/>
            <w:hideMark/>
          </w:tcPr>
          <w:p w14:paraId="1B268353"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4D498518" w14:textId="77777777" w:rsidTr="00D61C3E">
        <w:tc>
          <w:tcPr>
            <w:tcW w:w="0" w:type="auto"/>
            <w:hideMark/>
          </w:tcPr>
          <w:p w14:paraId="2F23F95B"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Veshje lëkure</w:t>
            </w:r>
          </w:p>
        </w:tc>
        <w:tc>
          <w:tcPr>
            <w:tcW w:w="0" w:type="auto"/>
            <w:hideMark/>
          </w:tcPr>
          <w:p w14:paraId="1221DC19"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&gt;10 t/vit</w:t>
            </w:r>
          </w:p>
        </w:tc>
        <w:tc>
          <w:tcPr>
            <w:tcW w:w="0" w:type="auto"/>
            <w:hideMark/>
          </w:tcPr>
          <w:p w14:paraId="38055BDC"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85</w:t>
            </w:r>
          </w:p>
        </w:tc>
        <w:tc>
          <w:tcPr>
            <w:tcW w:w="0" w:type="auto"/>
            <w:hideMark/>
          </w:tcPr>
          <w:p w14:paraId="40A1EA47"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15%</w:t>
            </w:r>
          </w:p>
        </w:tc>
        <w:tc>
          <w:tcPr>
            <w:tcW w:w="0" w:type="auto"/>
            <w:hideMark/>
          </w:tcPr>
          <w:p w14:paraId="1EA57A17"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75 g/m²</w:t>
            </w:r>
          </w:p>
        </w:tc>
      </w:tr>
      <w:tr w:rsidR="00BF1810" w:rsidRPr="00056EFA" w14:paraId="005EA764" w14:textId="77777777" w:rsidTr="00D61C3E">
        <w:tc>
          <w:tcPr>
            <w:tcW w:w="0" w:type="auto"/>
            <w:hideMark/>
          </w:tcPr>
          <w:p w14:paraId="1883C12A"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Përpunim gome</w:t>
            </w:r>
          </w:p>
        </w:tc>
        <w:tc>
          <w:tcPr>
            <w:tcW w:w="0" w:type="auto"/>
            <w:hideMark/>
          </w:tcPr>
          <w:p w14:paraId="11961AC3"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&gt;15 t/vit</w:t>
            </w:r>
          </w:p>
        </w:tc>
        <w:tc>
          <w:tcPr>
            <w:tcW w:w="0" w:type="auto"/>
            <w:hideMark/>
          </w:tcPr>
          <w:p w14:paraId="468D6EA6"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20</w:t>
            </w:r>
          </w:p>
        </w:tc>
        <w:tc>
          <w:tcPr>
            <w:tcW w:w="0" w:type="auto"/>
            <w:hideMark/>
          </w:tcPr>
          <w:p w14:paraId="3ADABEE8"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25%</w:t>
            </w:r>
          </w:p>
        </w:tc>
        <w:tc>
          <w:tcPr>
            <w:tcW w:w="0" w:type="auto"/>
            <w:hideMark/>
          </w:tcPr>
          <w:p w14:paraId="74DA93A2"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r>
      <w:tr w:rsidR="00BF1810" w:rsidRPr="00056EFA" w14:paraId="7795469B" w14:textId="77777777" w:rsidTr="00D61C3E">
        <w:tc>
          <w:tcPr>
            <w:tcW w:w="0" w:type="auto"/>
            <w:hideMark/>
          </w:tcPr>
          <w:p w14:paraId="4A484C6B"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Nxjerrje vajrash/yndyrnash vegjetale</w:t>
            </w:r>
          </w:p>
        </w:tc>
        <w:tc>
          <w:tcPr>
            <w:tcW w:w="0" w:type="auto"/>
            <w:hideMark/>
          </w:tcPr>
          <w:p w14:paraId="52A87B57"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&gt;10 t/vit</w:t>
            </w:r>
          </w:p>
        </w:tc>
        <w:tc>
          <w:tcPr>
            <w:tcW w:w="0" w:type="auto"/>
            <w:hideMark/>
          </w:tcPr>
          <w:p w14:paraId="249091FF"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c>
          <w:tcPr>
            <w:tcW w:w="0" w:type="auto"/>
            <w:hideMark/>
          </w:tcPr>
          <w:p w14:paraId="593DB1DC"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w:t>
            </w:r>
          </w:p>
        </w:tc>
        <w:tc>
          <w:tcPr>
            <w:tcW w:w="0" w:type="auto"/>
            <w:hideMark/>
          </w:tcPr>
          <w:p w14:paraId="2EDD370A" w14:textId="77777777" w:rsidR="00BF1810" w:rsidRPr="00056EFA" w:rsidRDefault="00BF1810" w:rsidP="00D61C3E">
            <w:pPr>
              <w:spacing w:line="276" w:lineRule="auto"/>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3 kg/ton produkt të përpunuar</w:t>
            </w:r>
          </w:p>
        </w:tc>
      </w:tr>
    </w:tbl>
    <w:p w14:paraId="34C2AF8E" w14:textId="77777777" w:rsidR="00BF1810" w:rsidRDefault="00BF1810" w:rsidP="00BF1810">
      <w:pPr>
        <w:spacing w:after="0" w:line="276" w:lineRule="auto"/>
        <w:jc w:val="both"/>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Shënim: Kur një aktivitet nuk është i listuar në tabelën e mësipërme, por përdor tretës organikë mbi pragun e përcaktuar në Shtojc</w:t>
      </w:r>
      <w:r>
        <w:rPr>
          <w:rFonts w:ascii="Times New Roman" w:eastAsia="Times New Roman" w:hAnsi="Times New Roman" w:cs="Times New Roman"/>
          <w:kern w:val="0"/>
          <w14:ligatures w14:val="none"/>
        </w:rPr>
        <w:t>ë</w:t>
      </w:r>
      <w:r w:rsidRPr="00056EFA">
        <w:rPr>
          <w:rFonts w:ascii="Times New Roman" w:eastAsia="Times New Roman" w:hAnsi="Times New Roman" w:cs="Times New Roman"/>
          <w:kern w:val="0"/>
          <w14:ligatures w14:val="none"/>
        </w:rPr>
        <w:t xml:space="preserve">n 1, AKM përcakton </w:t>
      </w:r>
      <w:r>
        <w:rPr>
          <w:rFonts w:ascii="Times New Roman" w:eastAsia="Times New Roman" w:hAnsi="Times New Roman" w:cs="Times New Roman"/>
          <w:kern w:val="0"/>
          <w14:ligatures w14:val="none"/>
        </w:rPr>
        <w:t>VKSH</w:t>
      </w:r>
      <w:r w:rsidRPr="00056EFA">
        <w:rPr>
          <w:rFonts w:ascii="Times New Roman" w:eastAsia="Times New Roman" w:hAnsi="Times New Roman" w:cs="Times New Roman"/>
          <w:kern w:val="0"/>
          <w14:ligatures w14:val="none"/>
        </w:rPr>
        <w:t xml:space="preserve">-të në leje mbi bazën e teknikave më të mira të disponueshme të zbatueshme për atë aktivitet dhe konkluzionet përkatëse mbi TMD-të. </w:t>
      </w:r>
    </w:p>
    <w:p w14:paraId="2BD5AF2E" w14:textId="77777777" w:rsidR="00BF1810" w:rsidRPr="00056EFA" w:rsidRDefault="00BF1810" w:rsidP="00BF1810">
      <w:pPr>
        <w:spacing w:after="0" w:line="276" w:lineRule="auto"/>
        <w:jc w:val="both"/>
        <w:rPr>
          <w:rFonts w:ascii="Times New Roman" w:eastAsia="Times New Roman" w:hAnsi="Times New Roman" w:cs="Times New Roman"/>
          <w:kern w:val="0"/>
          <w14:ligatures w14:val="none"/>
        </w:rPr>
      </w:pPr>
    </w:p>
    <w:p w14:paraId="3FAE5453" w14:textId="77777777" w:rsidR="00BF1810" w:rsidRPr="0001127A" w:rsidRDefault="00BF1810" w:rsidP="00BF1810">
      <w:pPr>
        <w:spacing w:after="0" w:line="276" w:lineRule="auto"/>
        <w:outlineLvl w:val="0"/>
        <w:rPr>
          <w:rFonts w:ascii="Times New Roman" w:eastAsia="Times New Roman" w:hAnsi="Times New Roman" w:cs="Times New Roman"/>
          <w:kern w:val="36"/>
          <w14:ligatures w14:val="none"/>
        </w:rPr>
      </w:pPr>
      <w:r w:rsidRPr="0001127A">
        <w:rPr>
          <w:rFonts w:ascii="Times New Roman" w:eastAsia="Times New Roman" w:hAnsi="Times New Roman" w:cs="Times New Roman"/>
          <w:kern w:val="36"/>
          <w14:ligatures w14:val="none"/>
        </w:rPr>
        <w:t>PJESA 3 — KËRKESA TË VEÇANTA PËR TRETËSIT CMR</w:t>
      </w:r>
    </w:p>
    <w:p w14:paraId="1DE5BB1D" w14:textId="77777777" w:rsidR="00BF1810" w:rsidRPr="00056EFA" w:rsidRDefault="00BF1810" w:rsidP="00E43F59">
      <w:pPr>
        <w:numPr>
          <w:ilvl w:val="0"/>
          <w:numId w:val="32"/>
        </w:numPr>
        <w:spacing w:after="0" w:line="276" w:lineRule="auto"/>
        <w:jc w:val="both"/>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 xml:space="preserve">Substancat ose përzierjet që përmbajnë komponime organike të paqëndrueshme të klasifikuara si kancerogjene (H340, H350, H350i), mutagjene (H340), ose toksike për riprodhimin (H360D, H360F), sipas legjislacionit përkatës për klasifikimin kimik, zëvendësohen, për aq sa është teknikisht dhe ekonomikisht e realizueshme, me substanca ose përzierje më pak të rrezikshme, brenda kohës më të shkurtër të mundshme. </w:t>
      </w:r>
    </w:p>
    <w:p w14:paraId="1147FB8A" w14:textId="77777777" w:rsidR="00BF1810" w:rsidRPr="00056EFA" w:rsidRDefault="00BF1810" w:rsidP="00E43F59">
      <w:pPr>
        <w:numPr>
          <w:ilvl w:val="0"/>
          <w:numId w:val="32"/>
        </w:numPr>
        <w:spacing w:after="0" w:line="276" w:lineRule="auto"/>
        <w:jc w:val="both"/>
        <w:rPr>
          <w:rFonts w:ascii="Times New Roman" w:eastAsia="Times New Roman" w:hAnsi="Times New Roman" w:cs="Times New Roman"/>
          <w:kern w:val="0"/>
          <w14:ligatures w14:val="none"/>
        </w:rPr>
      </w:pPr>
      <w:r w:rsidRPr="00056EFA">
        <w:rPr>
          <w:rFonts w:ascii="Times New Roman" w:eastAsia="Times New Roman" w:hAnsi="Times New Roman" w:cs="Times New Roman"/>
          <w:kern w:val="0"/>
          <w14:ligatures w14:val="none"/>
        </w:rPr>
        <w:t xml:space="preserve">Kur zëvendësimi nuk është i realizueshëm, </w:t>
      </w:r>
      <w:r>
        <w:rPr>
          <w:rFonts w:ascii="Times New Roman" w:eastAsia="Times New Roman" w:hAnsi="Times New Roman" w:cs="Times New Roman"/>
          <w:kern w:val="0"/>
          <w14:ligatures w14:val="none"/>
        </w:rPr>
        <w:t>VKSH</w:t>
      </w:r>
      <w:r w:rsidRPr="00056EFA">
        <w:rPr>
          <w:rFonts w:ascii="Times New Roman" w:eastAsia="Times New Roman" w:hAnsi="Times New Roman" w:cs="Times New Roman"/>
          <w:kern w:val="0"/>
          <w14:ligatures w14:val="none"/>
        </w:rPr>
        <w:t xml:space="preserve">-ja për gazrat e shkarkimit për tretësit CMR nuk duhet të tejkalojë 2 mg/Nm³ (e shprehur si masa totale e substancave përkatëse), dhe instalimi duhet të operojë në kushte të mbyllura, për aq sa është teknikisht e realizueshme. </w:t>
      </w:r>
    </w:p>
    <w:p w14:paraId="118992DC" w14:textId="77777777" w:rsidR="00BF1810" w:rsidRPr="00056EFA" w:rsidRDefault="00BF1810" w:rsidP="00E43F59">
      <w:pPr>
        <w:numPr>
          <w:ilvl w:val="0"/>
          <w:numId w:val="32"/>
        </w:num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Shkarkime</w:t>
      </w:r>
      <w:r w:rsidRPr="00056EFA">
        <w:rPr>
          <w:rFonts w:ascii="Times New Roman" w:eastAsia="Times New Roman" w:hAnsi="Times New Roman" w:cs="Times New Roman"/>
          <w:kern w:val="0"/>
          <w14:ligatures w14:val="none"/>
        </w:rPr>
        <w:t>t e VOC-ve të halogjenuara të klasifikuara si kancerogjene nuk duhet të tejkalojnë 1 mg/Nm³ kur zëvendësimi nuk është i realizueshëm.</w:t>
      </w:r>
    </w:p>
    <w:p w14:paraId="65D3BE76" w14:textId="77777777" w:rsidR="00BF1810" w:rsidRPr="00056EFA" w:rsidRDefault="00BF1810" w:rsidP="00BF1810">
      <w:pPr>
        <w:spacing w:after="0" w:line="276" w:lineRule="auto"/>
        <w:jc w:val="both"/>
        <w:rPr>
          <w:rFonts w:ascii="Times New Roman" w:eastAsia="Times New Roman" w:hAnsi="Times New Roman" w:cs="Times New Roman"/>
          <w:kern w:val="0"/>
          <w14:ligatures w14:val="none"/>
        </w:rPr>
      </w:pPr>
    </w:p>
    <w:p w14:paraId="073EAC15"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PJESA 4- SKEMA E REDUKTIMIT (PËRPUTHSHMËRI ALTERNATIVE)</w:t>
      </w:r>
    </w:p>
    <w:p w14:paraId="0A5C54BC" w14:textId="77777777" w:rsidR="00BF1810" w:rsidRPr="00056EFA" w:rsidRDefault="00BF1810" w:rsidP="00E43F59">
      <w:pPr>
        <w:numPr>
          <w:ilvl w:val="0"/>
          <w:numId w:val="33"/>
        </w:numPr>
        <w:spacing w:after="0" w:line="276" w:lineRule="auto"/>
        <w:jc w:val="both"/>
        <w:rPr>
          <w:rFonts w:ascii="Times New Roman" w:hAnsi="Times New Roman" w:cs="Times New Roman"/>
        </w:rPr>
      </w:pPr>
      <w:r w:rsidRPr="00056EFA">
        <w:rPr>
          <w:rFonts w:ascii="Times New Roman" w:hAnsi="Times New Roman" w:cs="Times New Roman"/>
        </w:rPr>
        <w:t xml:space="preserve">Si alternativë ndaj përmbushjes së </w:t>
      </w:r>
      <w:r>
        <w:rPr>
          <w:rFonts w:ascii="Times New Roman" w:hAnsi="Times New Roman" w:cs="Times New Roman"/>
        </w:rPr>
        <w:t>VKSH</w:t>
      </w:r>
      <w:r w:rsidRPr="00056EFA">
        <w:rPr>
          <w:rFonts w:ascii="Times New Roman" w:hAnsi="Times New Roman" w:cs="Times New Roman"/>
        </w:rPr>
        <w:t xml:space="preserve">-ve të përcaktuara në Pjesën 2, operatori mund të demonstrojë përputhshmërinë nëpërmjet një skeme reduktimi, kur reduktime ekuivalente të </w:t>
      </w:r>
      <w:r>
        <w:rPr>
          <w:rFonts w:ascii="Times New Roman" w:hAnsi="Times New Roman" w:cs="Times New Roman"/>
        </w:rPr>
        <w:t>shkarkime</w:t>
      </w:r>
      <w:r w:rsidRPr="00056EFA">
        <w:rPr>
          <w:rFonts w:ascii="Times New Roman" w:hAnsi="Times New Roman" w:cs="Times New Roman"/>
        </w:rPr>
        <w:t xml:space="preserve">ve arrihen me mjete të tjera, si përdorimi i produkteve me përmbajtje të ulët tretësish ose pa tretës. </w:t>
      </w:r>
    </w:p>
    <w:p w14:paraId="132B5F21" w14:textId="77777777" w:rsidR="00BF1810" w:rsidRPr="00056EFA" w:rsidRDefault="00BF1810" w:rsidP="00E43F59">
      <w:pPr>
        <w:numPr>
          <w:ilvl w:val="0"/>
          <w:numId w:val="33"/>
        </w:numPr>
        <w:spacing w:after="0" w:line="276" w:lineRule="auto"/>
        <w:jc w:val="both"/>
        <w:rPr>
          <w:rFonts w:ascii="Times New Roman" w:hAnsi="Times New Roman" w:cs="Times New Roman"/>
        </w:rPr>
      </w:pPr>
      <w:r w:rsidRPr="00056EFA">
        <w:rPr>
          <w:rFonts w:ascii="Times New Roman" w:hAnsi="Times New Roman" w:cs="Times New Roman"/>
        </w:rPr>
        <w:lastRenderedPageBreak/>
        <w:t xml:space="preserve">Skema e reduktimit bazohet në një emetim referenc të llogaritur si më poshtë: masa totale e VOC-ve në produktet që përmbajnë tretës të përdorura në vit, shumëzuar me një faktor të përcaktuar në konkluzionet përkatëse mbi TMD-të për aktivitetin (zakonisht nga 0.025 deri në 0.15 kg VOC për kg produkt të aplikuar), përbën emetimin referencë. Operatori duhet të provojë se </w:t>
      </w:r>
      <w:r>
        <w:rPr>
          <w:rFonts w:ascii="Times New Roman" w:hAnsi="Times New Roman" w:cs="Times New Roman"/>
        </w:rPr>
        <w:t>shkarkime</w:t>
      </w:r>
      <w:r w:rsidRPr="00056EFA">
        <w:rPr>
          <w:rFonts w:ascii="Times New Roman" w:hAnsi="Times New Roman" w:cs="Times New Roman"/>
        </w:rPr>
        <w:t>t totale faktike nuk tejkalojnë nivelin e emetimit të referencës.</w:t>
      </w:r>
    </w:p>
    <w:p w14:paraId="01ED3CA0" w14:textId="77777777" w:rsidR="00BF1810" w:rsidRPr="00056EFA" w:rsidRDefault="00BF1810" w:rsidP="00E43F59">
      <w:pPr>
        <w:numPr>
          <w:ilvl w:val="0"/>
          <w:numId w:val="33"/>
        </w:numPr>
        <w:spacing w:after="0" w:line="276" w:lineRule="auto"/>
        <w:jc w:val="both"/>
        <w:rPr>
          <w:rFonts w:ascii="Times New Roman" w:hAnsi="Times New Roman" w:cs="Times New Roman"/>
        </w:rPr>
      </w:pPr>
      <w:r w:rsidRPr="00056EFA">
        <w:rPr>
          <w:rFonts w:ascii="Times New Roman" w:hAnsi="Times New Roman" w:cs="Times New Roman"/>
        </w:rPr>
        <w:t>Operatori njofton Agjencinë Kombëtare të Mjedisit për qëllimin e përdorimit të skemës së reduktimit dhe paraqet, si pjesë të aplikimit për pajisje me leje ose rishikim të saj, një plan menaxhimi të tretësve, i cili demonstron ekuivalencën. Agjencia Kombëtare e Mjedisit verifikon ekuivalencën përpara miratimit të përdorimit të skemës së reduktimit.</w:t>
      </w:r>
    </w:p>
    <w:p w14:paraId="053B6C1E" w14:textId="77777777" w:rsidR="00BF1810" w:rsidRPr="00056EFA" w:rsidRDefault="00BF1810" w:rsidP="00BF1810">
      <w:pPr>
        <w:spacing w:after="0" w:line="276" w:lineRule="auto"/>
        <w:ind w:left="720"/>
        <w:jc w:val="both"/>
        <w:rPr>
          <w:rFonts w:ascii="Times New Roman" w:hAnsi="Times New Roman" w:cs="Times New Roman"/>
        </w:rPr>
      </w:pPr>
    </w:p>
    <w:p w14:paraId="53AF71E6"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PJESA 5- PLANI I MENAXHIMIT TË TRETËSVE</w:t>
      </w:r>
    </w:p>
    <w:p w14:paraId="0CB15B77" w14:textId="40D65CE2" w:rsidR="00BF1810" w:rsidRPr="00056EFA" w:rsidRDefault="00BF1810" w:rsidP="009B3D37">
      <w:pPr>
        <w:numPr>
          <w:ilvl w:val="0"/>
          <w:numId w:val="34"/>
        </w:numPr>
        <w:spacing w:after="0" w:line="276" w:lineRule="auto"/>
        <w:jc w:val="both"/>
        <w:rPr>
          <w:rFonts w:ascii="Times New Roman" w:hAnsi="Times New Roman" w:cs="Times New Roman"/>
        </w:rPr>
      </w:pPr>
      <w:r w:rsidRPr="00056EFA">
        <w:rPr>
          <w:rFonts w:ascii="Times New Roman" w:hAnsi="Times New Roman" w:cs="Times New Roman"/>
        </w:rPr>
        <w:t xml:space="preserve">Operatorët e instalimeve që përdorin më shumë se 10 ton tretës organikë në vit përgatisin dhe mbajnë një </w:t>
      </w:r>
      <w:r w:rsidR="003D0C33" w:rsidRPr="009B3D37">
        <w:rPr>
          <w:rFonts w:ascii="Times New Roman" w:hAnsi="Times New Roman" w:cs="Times New Roman"/>
        </w:rPr>
        <w:t>Plan Menaxhimi të Tretësve</w:t>
      </w:r>
      <w:r w:rsidRPr="003D0C33">
        <w:rPr>
          <w:rFonts w:ascii="Times New Roman" w:hAnsi="Times New Roman" w:cs="Times New Roman"/>
        </w:rPr>
        <w:t xml:space="preserve">. </w:t>
      </w:r>
      <w:r w:rsidRPr="00056EFA">
        <w:rPr>
          <w:rFonts w:ascii="Times New Roman" w:hAnsi="Times New Roman" w:cs="Times New Roman"/>
        </w:rPr>
        <w:t xml:space="preserve">Plani paraqitet pranë Agjencisë Kombëtare të Mjedisit si pjesë e aplikimit për leje dhe përditësohet çdo vit. </w:t>
      </w:r>
    </w:p>
    <w:p w14:paraId="0B0EA366" w14:textId="77777777" w:rsidR="00BF1810" w:rsidRPr="00056EFA" w:rsidRDefault="00BF1810" w:rsidP="009B3D37">
      <w:pPr>
        <w:numPr>
          <w:ilvl w:val="0"/>
          <w:numId w:val="34"/>
        </w:numPr>
        <w:spacing w:after="0" w:line="276" w:lineRule="auto"/>
        <w:jc w:val="both"/>
        <w:rPr>
          <w:rFonts w:ascii="Times New Roman" w:hAnsi="Times New Roman" w:cs="Times New Roman"/>
        </w:rPr>
      </w:pPr>
      <w:r w:rsidRPr="00056EFA">
        <w:rPr>
          <w:rFonts w:ascii="Times New Roman" w:hAnsi="Times New Roman" w:cs="Times New Roman"/>
        </w:rPr>
        <w:t xml:space="preserve">Plani i menaxhimit të tretësve përfshin: </w:t>
      </w:r>
    </w:p>
    <w:p w14:paraId="4B9F3840" w14:textId="77777777" w:rsidR="00BF1810" w:rsidRPr="00056EFA" w:rsidRDefault="00BF1810" w:rsidP="009B3D37">
      <w:pPr>
        <w:spacing w:after="0" w:line="276" w:lineRule="auto"/>
        <w:ind w:left="630"/>
        <w:jc w:val="both"/>
        <w:rPr>
          <w:rFonts w:ascii="Times New Roman" w:hAnsi="Times New Roman" w:cs="Times New Roman"/>
        </w:rPr>
      </w:pPr>
      <w:r w:rsidRPr="00056EFA">
        <w:rPr>
          <w:rFonts w:ascii="Times New Roman" w:hAnsi="Times New Roman" w:cs="Times New Roman"/>
        </w:rPr>
        <w:t>a) hyrjet: I₁ (tretësit e blerë dhe të përdorur), I₂ (tretësit e rikuperuar dhe të ripërdorur);</w:t>
      </w:r>
    </w:p>
    <w:p w14:paraId="363DD1EE" w14:textId="77777777" w:rsidR="00BF1810" w:rsidRPr="00056EFA" w:rsidRDefault="00BF1810" w:rsidP="009B3D37">
      <w:pPr>
        <w:spacing w:after="0" w:line="276" w:lineRule="auto"/>
        <w:ind w:left="630"/>
        <w:jc w:val="both"/>
        <w:rPr>
          <w:rFonts w:ascii="Times New Roman" w:hAnsi="Times New Roman" w:cs="Times New Roman"/>
        </w:rPr>
      </w:pPr>
      <w:r w:rsidRPr="00056EFA">
        <w:rPr>
          <w:rFonts w:ascii="Times New Roman" w:hAnsi="Times New Roman" w:cs="Times New Roman"/>
        </w:rPr>
        <w:t>b) daljet: O₁ (</w:t>
      </w:r>
      <w:r>
        <w:rPr>
          <w:rFonts w:ascii="Times New Roman" w:hAnsi="Times New Roman" w:cs="Times New Roman"/>
        </w:rPr>
        <w:t>shkarkime</w:t>
      </w:r>
      <w:r w:rsidRPr="00056EFA">
        <w:rPr>
          <w:rFonts w:ascii="Times New Roman" w:hAnsi="Times New Roman" w:cs="Times New Roman"/>
        </w:rPr>
        <w:t>t në gazrat e shkarkimit), O₂ (</w:t>
      </w:r>
      <w:r>
        <w:rPr>
          <w:rFonts w:ascii="Times New Roman" w:hAnsi="Times New Roman" w:cs="Times New Roman"/>
        </w:rPr>
        <w:t>shkarkime</w:t>
      </w:r>
      <w:r w:rsidRPr="00056EFA">
        <w:rPr>
          <w:rFonts w:ascii="Times New Roman" w:hAnsi="Times New Roman" w:cs="Times New Roman"/>
        </w:rPr>
        <w:t>t difuze), O₃ (tretësit në shkarkimet ujore), O₄ (tretësit e mbetur si ndotje në produkte), O₅ (tretësit e rikuperuar dhe të shitur), O₆ (tretësit në mbetjet e dërguara për asgjësim), O₇ (tretësit e përfshirë në preparatet e shitura si produkte);</w:t>
      </w:r>
    </w:p>
    <w:p w14:paraId="7CAB79C3" w14:textId="77777777" w:rsidR="00BF1810" w:rsidRPr="00056EFA" w:rsidRDefault="00BF1810" w:rsidP="009B3D37">
      <w:pPr>
        <w:spacing w:after="0" w:line="276" w:lineRule="auto"/>
        <w:ind w:left="630"/>
        <w:jc w:val="both"/>
        <w:rPr>
          <w:rFonts w:ascii="Times New Roman" w:hAnsi="Times New Roman" w:cs="Times New Roman"/>
        </w:rPr>
      </w:pPr>
      <w:r w:rsidRPr="00056EFA">
        <w:rPr>
          <w:rFonts w:ascii="Times New Roman" w:hAnsi="Times New Roman" w:cs="Times New Roman"/>
        </w:rPr>
        <w:t>c) bilancin e masës që demonstron se hyrjet totale janë të barabarta me daljet totale;</w:t>
      </w:r>
    </w:p>
    <w:p w14:paraId="596B3A08" w14:textId="77777777" w:rsidR="00BF1810" w:rsidRPr="00056EFA" w:rsidRDefault="00BF1810" w:rsidP="009B3D37">
      <w:pPr>
        <w:spacing w:after="0" w:line="276" w:lineRule="auto"/>
        <w:ind w:left="630"/>
        <w:jc w:val="both"/>
        <w:rPr>
          <w:rFonts w:ascii="Times New Roman" w:hAnsi="Times New Roman" w:cs="Times New Roman"/>
        </w:rPr>
      </w:pPr>
      <w:r w:rsidRPr="00056EFA">
        <w:rPr>
          <w:rFonts w:ascii="Times New Roman" w:hAnsi="Times New Roman" w:cs="Times New Roman"/>
        </w:rPr>
        <w:t xml:space="preserve">ç) një vlerësim të përputhshmërisë me </w:t>
      </w:r>
      <w:r>
        <w:rPr>
          <w:rFonts w:ascii="Times New Roman" w:hAnsi="Times New Roman" w:cs="Times New Roman"/>
        </w:rPr>
        <w:t>VKSH</w:t>
      </w:r>
      <w:r w:rsidRPr="00056EFA">
        <w:rPr>
          <w:rFonts w:ascii="Times New Roman" w:hAnsi="Times New Roman" w:cs="Times New Roman"/>
        </w:rPr>
        <w:t xml:space="preserve">-të e zbatueshme ose me skemën e reduktimit. </w:t>
      </w:r>
    </w:p>
    <w:p w14:paraId="019E190E" w14:textId="77777777" w:rsidR="00BF1810" w:rsidRPr="00056EFA" w:rsidRDefault="00BF1810" w:rsidP="009B3D37">
      <w:pPr>
        <w:spacing w:after="0" w:line="276" w:lineRule="auto"/>
        <w:jc w:val="both"/>
        <w:rPr>
          <w:rFonts w:ascii="Times New Roman" w:hAnsi="Times New Roman" w:cs="Times New Roman"/>
        </w:rPr>
      </w:pPr>
    </w:p>
    <w:p w14:paraId="2933E0E4" w14:textId="77777777" w:rsidR="00BF1810" w:rsidRPr="00056EFA" w:rsidRDefault="00BF1810" w:rsidP="009B3D37">
      <w:pPr>
        <w:spacing w:after="0" w:line="276" w:lineRule="auto"/>
        <w:jc w:val="both"/>
        <w:rPr>
          <w:rFonts w:ascii="Times New Roman" w:hAnsi="Times New Roman" w:cs="Times New Roman"/>
        </w:rPr>
      </w:pPr>
      <w:r w:rsidRPr="00056EFA">
        <w:rPr>
          <w:rFonts w:ascii="Times New Roman" w:hAnsi="Times New Roman" w:cs="Times New Roman"/>
        </w:rPr>
        <w:t>PJESA 6- MONITORIMI DHE VERIFIKIMI I PËRPUTHSHMËRISË</w:t>
      </w:r>
    </w:p>
    <w:p w14:paraId="46474426" w14:textId="77777777" w:rsidR="00BF1810" w:rsidRPr="00056EFA" w:rsidRDefault="00BF1810" w:rsidP="009B3D37">
      <w:pPr>
        <w:numPr>
          <w:ilvl w:val="0"/>
          <w:numId w:val="35"/>
        </w:numPr>
        <w:spacing w:after="0" w:line="276" w:lineRule="auto"/>
        <w:jc w:val="both"/>
        <w:rPr>
          <w:rFonts w:ascii="Times New Roman" w:hAnsi="Times New Roman" w:cs="Times New Roman"/>
        </w:rPr>
      </w:pPr>
      <w:r w:rsidRPr="00056EFA">
        <w:rPr>
          <w:rFonts w:ascii="Times New Roman" w:hAnsi="Times New Roman" w:cs="Times New Roman"/>
        </w:rPr>
        <w:t xml:space="preserve">Monitorimi i vazhdueshëm ose periodik i </w:t>
      </w:r>
      <w:r>
        <w:rPr>
          <w:rFonts w:ascii="Times New Roman" w:hAnsi="Times New Roman" w:cs="Times New Roman"/>
        </w:rPr>
        <w:t>shkarkime</w:t>
      </w:r>
      <w:r w:rsidRPr="00056EFA">
        <w:rPr>
          <w:rFonts w:ascii="Times New Roman" w:hAnsi="Times New Roman" w:cs="Times New Roman"/>
        </w:rPr>
        <w:t xml:space="preserve">ve të VOC-ve në gazrat e shkarkimit kryhet në përputhje me standardet e matjes CEN ose ISO. </w:t>
      </w:r>
    </w:p>
    <w:p w14:paraId="370E496C" w14:textId="77777777" w:rsidR="00BF1810" w:rsidRPr="00056EFA" w:rsidRDefault="00BF1810" w:rsidP="009B3D37">
      <w:pPr>
        <w:numPr>
          <w:ilvl w:val="0"/>
          <w:numId w:val="35"/>
        </w:numPr>
        <w:spacing w:after="0" w:line="276" w:lineRule="auto"/>
        <w:jc w:val="both"/>
        <w:rPr>
          <w:rFonts w:ascii="Times New Roman" w:hAnsi="Times New Roman" w:cs="Times New Roman"/>
        </w:rPr>
      </w:pPr>
      <w:r w:rsidRPr="00056EFA">
        <w:rPr>
          <w:rFonts w:ascii="Times New Roman" w:hAnsi="Times New Roman" w:cs="Times New Roman"/>
        </w:rPr>
        <w:t xml:space="preserve">Për aktivitetet që përdorin skemën e reduktimit, plani i menaxhimit të tretësve përbën instrumentin e verifikimit të përputhshmërisë. Operatori paraqet planin pranë Agjencisë Kombëtare të Mjedisit çdo vit. </w:t>
      </w:r>
    </w:p>
    <w:p w14:paraId="3A238DB3" w14:textId="77777777" w:rsidR="00BF1810" w:rsidRPr="00056EFA" w:rsidRDefault="00BF1810" w:rsidP="009B3D37">
      <w:pPr>
        <w:numPr>
          <w:ilvl w:val="0"/>
          <w:numId w:val="35"/>
        </w:numPr>
        <w:spacing w:after="0" w:line="276" w:lineRule="auto"/>
        <w:jc w:val="both"/>
        <w:rPr>
          <w:rFonts w:ascii="Times New Roman" w:hAnsi="Times New Roman" w:cs="Times New Roman"/>
        </w:rPr>
      </w:pPr>
      <w:r w:rsidRPr="00056EFA">
        <w:rPr>
          <w:rFonts w:ascii="Times New Roman" w:hAnsi="Times New Roman" w:cs="Times New Roman"/>
        </w:rPr>
        <w:t xml:space="preserve">Përputhshmëria me </w:t>
      </w:r>
      <w:r>
        <w:rPr>
          <w:rFonts w:ascii="Times New Roman" w:hAnsi="Times New Roman" w:cs="Times New Roman"/>
        </w:rPr>
        <w:t>VKSH</w:t>
      </w:r>
      <w:r w:rsidRPr="00056EFA">
        <w:rPr>
          <w:rFonts w:ascii="Times New Roman" w:hAnsi="Times New Roman" w:cs="Times New Roman"/>
        </w:rPr>
        <w:t xml:space="preserve">-në totale ose objektivin e skemës së reduktimit vlerësohet përgjatë një periudhe të vazhdueshme operimi 12-mujore. </w:t>
      </w:r>
    </w:p>
    <w:p w14:paraId="00FFE13A" w14:textId="77777777" w:rsidR="00BF1810" w:rsidRDefault="00BF1810" w:rsidP="00BF1810">
      <w:pPr>
        <w:spacing w:after="0" w:line="276" w:lineRule="auto"/>
        <w:rPr>
          <w:rFonts w:ascii="Times New Roman" w:hAnsi="Times New Roman" w:cs="Times New Roman"/>
        </w:rPr>
      </w:pPr>
    </w:p>
    <w:p w14:paraId="73700F56" w14:textId="77777777" w:rsidR="00BF1810" w:rsidRDefault="00BF1810" w:rsidP="00BF1810">
      <w:pPr>
        <w:spacing w:after="0" w:line="276" w:lineRule="auto"/>
        <w:rPr>
          <w:rFonts w:ascii="Times New Roman" w:hAnsi="Times New Roman" w:cs="Times New Roman"/>
        </w:rPr>
      </w:pPr>
    </w:p>
    <w:p w14:paraId="2D0948F6" w14:textId="77777777" w:rsidR="00BF1810" w:rsidRPr="00056EFA" w:rsidRDefault="00BF1810" w:rsidP="00BF1810">
      <w:pPr>
        <w:spacing w:after="0" w:line="276" w:lineRule="auto"/>
        <w:rPr>
          <w:rFonts w:ascii="Times New Roman" w:hAnsi="Times New Roman" w:cs="Times New Roman"/>
        </w:rPr>
      </w:pPr>
    </w:p>
    <w:p w14:paraId="5840C7FA" w14:textId="77777777" w:rsidR="00BF1810" w:rsidRPr="00056EFA" w:rsidRDefault="00BF1810" w:rsidP="00BF1810">
      <w:pPr>
        <w:spacing w:after="0" w:line="276" w:lineRule="auto"/>
        <w:jc w:val="center"/>
        <w:rPr>
          <w:rFonts w:ascii="Times New Roman" w:hAnsi="Times New Roman" w:cs="Times New Roman"/>
        </w:rPr>
      </w:pPr>
      <w:r>
        <w:rPr>
          <w:rFonts w:ascii="Times New Roman" w:hAnsi="Times New Roman" w:cs="Times New Roman"/>
        </w:rPr>
        <w:t>SHTOJCA 6</w:t>
      </w:r>
    </w:p>
    <w:p w14:paraId="4844AE04"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DISPOZITA TEKNIKE NË LIDHJE ME INSTALIMET PËR PRODHIMIN E DIOKSIDIT TË TITANIT</w:t>
      </w:r>
    </w:p>
    <w:p w14:paraId="0DD4B463" w14:textId="77777777" w:rsidR="00BF1810" w:rsidRPr="00056EFA" w:rsidRDefault="00BF1810" w:rsidP="00BF1810">
      <w:pPr>
        <w:spacing w:after="0" w:line="276" w:lineRule="auto"/>
        <w:rPr>
          <w:rFonts w:ascii="Times New Roman" w:hAnsi="Times New Roman" w:cs="Times New Roman"/>
        </w:rPr>
      </w:pPr>
    </w:p>
    <w:p w14:paraId="3418E0C7"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PJESA 1 — VLERAT KUFI TË </w:t>
      </w:r>
      <w:r>
        <w:rPr>
          <w:rFonts w:ascii="Times New Roman" w:hAnsi="Times New Roman" w:cs="Times New Roman"/>
        </w:rPr>
        <w:t>SHKARKIME</w:t>
      </w:r>
      <w:r w:rsidRPr="00056EFA">
        <w:rPr>
          <w:rFonts w:ascii="Times New Roman" w:hAnsi="Times New Roman" w:cs="Times New Roman"/>
        </w:rPr>
        <w:t>VE NË AJËR</w:t>
      </w:r>
    </w:p>
    <w:p w14:paraId="39740F94" w14:textId="77777777" w:rsidR="00BF1810" w:rsidRPr="00056EFA" w:rsidRDefault="00BF1810" w:rsidP="00BF1810">
      <w:pPr>
        <w:spacing w:after="0" w:line="276" w:lineRule="auto"/>
        <w:rPr>
          <w:rFonts w:ascii="Times New Roman" w:hAnsi="Times New Roman" w:cs="Times New Roman"/>
        </w:rPr>
      </w:pPr>
      <w:r>
        <w:rPr>
          <w:rFonts w:ascii="Times New Roman" w:hAnsi="Times New Roman" w:cs="Times New Roman"/>
        </w:rPr>
        <w:lastRenderedPageBreak/>
        <w:t>VKSH</w:t>
      </w:r>
      <w:r w:rsidRPr="00056EFA">
        <w:rPr>
          <w:rFonts w:ascii="Times New Roman" w:hAnsi="Times New Roman" w:cs="Times New Roman"/>
        </w:rPr>
        <w:t>-të e mëposhtme në ajër zbatohen për instalimet që prodhojnë dioksid titani (të shprehura si mesatare orare ose ditore, përveç rasteve kur përcaktohet ndryshe):</w:t>
      </w:r>
    </w:p>
    <w:p w14:paraId="34868013" w14:textId="77777777" w:rsidR="00BF1810" w:rsidRPr="00056EFA" w:rsidRDefault="00BF1810" w:rsidP="00BF1810">
      <w:pPr>
        <w:spacing w:after="0"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4248"/>
        <w:gridCol w:w="2551"/>
        <w:gridCol w:w="2551"/>
      </w:tblGrid>
      <w:tr w:rsidR="00BF1810" w:rsidRPr="00056EFA" w14:paraId="2A302E2E" w14:textId="77777777" w:rsidTr="00D61C3E">
        <w:tc>
          <w:tcPr>
            <w:tcW w:w="4248" w:type="dxa"/>
            <w:vAlign w:val="center"/>
            <w:hideMark/>
          </w:tcPr>
          <w:p w14:paraId="26EC348B" w14:textId="77777777" w:rsidR="00BF1810" w:rsidRPr="00056EFA" w:rsidRDefault="00BF1810" w:rsidP="00D61C3E">
            <w:pPr>
              <w:spacing w:line="276" w:lineRule="auto"/>
              <w:jc w:val="center"/>
              <w:rPr>
                <w:rFonts w:ascii="Times New Roman" w:hAnsi="Times New Roman" w:cs="Times New Roman"/>
                <w:b/>
                <w:bCs/>
              </w:rPr>
            </w:pPr>
            <w:r w:rsidRPr="00056EFA">
              <w:rPr>
                <w:rFonts w:ascii="Times New Roman" w:hAnsi="Times New Roman" w:cs="Times New Roman"/>
                <w:b/>
                <w:bCs/>
              </w:rPr>
              <w:t>Ndotësi</w:t>
            </w:r>
          </w:p>
        </w:tc>
        <w:tc>
          <w:tcPr>
            <w:tcW w:w="2551" w:type="dxa"/>
            <w:vAlign w:val="center"/>
            <w:hideMark/>
          </w:tcPr>
          <w:p w14:paraId="4EA87197" w14:textId="77777777" w:rsidR="00BF1810" w:rsidRPr="00056EFA" w:rsidRDefault="00BF1810" w:rsidP="00D61C3E">
            <w:pPr>
              <w:spacing w:line="276" w:lineRule="auto"/>
              <w:jc w:val="center"/>
              <w:rPr>
                <w:rFonts w:ascii="Times New Roman" w:hAnsi="Times New Roman" w:cs="Times New Roman"/>
                <w:b/>
                <w:bCs/>
              </w:rPr>
            </w:pPr>
            <w:r>
              <w:rPr>
                <w:rFonts w:ascii="Times New Roman" w:hAnsi="Times New Roman" w:cs="Times New Roman"/>
                <w:b/>
                <w:bCs/>
              </w:rPr>
              <w:t>VKSH</w:t>
            </w:r>
          </w:p>
        </w:tc>
        <w:tc>
          <w:tcPr>
            <w:tcW w:w="2551" w:type="dxa"/>
            <w:vAlign w:val="center"/>
            <w:hideMark/>
          </w:tcPr>
          <w:p w14:paraId="2F1A976E" w14:textId="77777777" w:rsidR="00BF1810" w:rsidRPr="00056EFA" w:rsidRDefault="00BF1810" w:rsidP="00D61C3E">
            <w:pPr>
              <w:spacing w:line="276" w:lineRule="auto"/>
              <w:jc w:val="center"/>
              <w:rPr>
                <w:rFonts w:ascii="Times New Roman" w:hAnsi="Times New Roman" w:cs="Times New Roman"/>
                <w:b/>
                <w:bCs/>
              </w:rPr>
            </w:pPr>
            <w:r w:rsidRPr="00056EFA">
              <w:rPr>
                <w:rFonts w:ascii="Times New Roman" w:hAnsi="Times New Roman" w:cs="Times New Roman"/>
                <w:b/>
                <w:bCs/>
              </w:rPr>
              <w:t>Shënime</w:t>
            </w:r>
          </w:p>
        </w:tc>
      </w:tr>
      <w:tr w:rsidR="00BF1810" w:rsidRPr="00056EFA" w14:paraId="45712F25" w14:textId="77777777" w:rsidTr="00D61C3E">
        <w:tc>
          <w:tcPr>
            <w:tcW w:w="4248" w:type="dxa"/>
            <w:vAlign w:val="center"/>
            <w:hideMark/>
          </w:tcPr>
          <w:p w14:paraId="15685EA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Pluhuri (burimet kryesore)</w:t>
            </w:r>
          </w:p>
        </w:tc>
        <w:tc>
          <w:tcPr>
            <w:tcW w:w="2551" w:type="dxa"/>
            <w:vAlign w:val="center"/>
            <w:hideMark/>
          </w:tcPr>
          <w:p w14:paraId="6004BCA8"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50 mg/Nm³ (mesatare orare)</w:t>
            </w:r>
          </w:p>
        </w:tc>
        <w:tc>
          <w:tcPr>
            <w:tcW w:w="2551" w:type="dxa"/>
            <w:vAlign w:val="center"/>
            <w:hideMark/>
          </w:tcPr>
          <w:p w14:paraId="30C66082"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Të gjitha instalimet</w:t>
            </w:r>
          </w:p>
        </w:tc>
      </w:tr>
      <w:tr w:rsidR="00BF1810" w:rsidRPr="00056EFA" w14:paraId="1518026E" w14:textId="77777777" w:rsidTr="00D61C3E">
        <w:tc>
          <w:tcPr>
            <w:tcW w:w="4248" w:type="dxa"/>
            <w:vAlign w:val="center"/>
            <w:hideMark/>
          </w:tcPr>
          <w:p w14:paraId="222A891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Pluhuri (burime të tjera)</w:t>
            </w:r>
          </w:p>
        </w:tc>
        <w:tc>
          <w:tcPr>
            <w:tcW w:w="2551" w:type="dxa"/>
            <w:vAlign w:val="center"/>
            <w:hideMark/>
          </w:tcPr>
          <w:p w14:paraId="54D916DC"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150 mg/Nm³ (mesatare orare)</w:t>
            </w:r>
          </w:p>
        </w:tc>
        <w:tc>
          <w:tcPr>
            <w:tcW w:w="2551" w:type="dxa"/>
            <w:vAlign w:val="center"/>
            <w:hideMark/>
          </w:tcPr>
          <w:p w14:paraId="274ECCEA"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Të gjitha instalimet</w:t>
            </w:r>
          </w:p>
        </w:tc>
      </w:tr>
      <w:tr w:rsidR="00BF1810" w:rsidRPr="00056EFA" w14:paraId="1C419217" w14:textId="77777777" w:rsidTr="00D61C3E">
        <w:tc>
          <w:tcPr>
            <w:tcW w:w="4248" w:type="dxa"/>
            <w:vAlign w:val="center"/>
            <w:hideMark/>
          </w:tcPr>
          <w:p w14:paraId="5521EC22"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SO₂ dhe SO₃ (procesi me sulfat)</w:t>
            </w:r>
          </w:p>
        </w:tc>
        <w:tc>
          <w:tcPr>
            <w:tcW w:w="2551" w:type="dxa"/>
            <w:vAlign w:val="center"/>
            <w:hideMark/>
          </w:tcPr>
          <w:p w14:paraId="116CBAB5"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6 kg/ton TiO₂ (mesatare vjetore)</w:t>
            </w:r>
          </w:p>
        </w:tc>
        <w:tc>
          <w:tcPr>
            <w:tcW w:w="2551" w:type="dxa"/>
            <w:vAlign w:val="center"/>
            <w:hideMark/>
          </w:tcPr>
          <w:p w14:paraId="134369E1"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Tretja dhe kalcinimi</w:t>
            </w:r>
          </w:p>
        </w:tc>
      </w:tr>
      <w:tr w:rsidR="00BF1810" w:rsidRPr="00056EFA" w14:paraId="02F634D4" w14:textId="77777777" w:rsidTr="00D61C3E">
        <w:tc>
          <w:tcPr>
            <w:tcW w:w="4248" w:type="dxa"/>
            <w:vAlign w:val="center"/>
            <w:hideMark/>
          </w:tcPr>
          <w:p w14:paraId="1A8E3C6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SO₂ dhe SO₃ (impiantet e mbetjeve acide)</w:t>
            </w:r>
          </w:p>
        </w:tc>
        <w:tc>
          <w:tcPr>
            <w:tcW w:w="2551" w:type="dxa"/>
            <w:vAlign w:val="center"/>
            <w:hideMark/>
          </w:tcPr>
          <w:p w14:paraId="5DB0BA53"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500 mg/Nm³ (mesatare orare)</w:t>
            </w:r>
          </w:p>
        </w:tc>
        <w:tc>
          <w:tcPr>
            <w:tcW w:w="2551" w:type="dxa"/>
            <w:vAlign w:val="center"/>
            <w:hideMark/>
          </w:tcPr>
          <w:p w14:paraId="5FE8D9BE"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Vetëm p</w:t>
            </w:r>
            <w:r>
              <w:rPr>
                <w:rFonts w:ascii="Times New Roman" w:hAnsi="Times New Roman" w:cs="Times New Roman"/>
              </w:rPr>
              <w:t>ë</w:t>
            </w:r>
            <w:r w:rsidRPr="00056EFA">
              <w:rPr>
                <w:rFonts w:ascii="Times New Roman" w:hAnsi="Times New Roman" w:cs="Times New Roman"/>
              </w:rPr>
              <w:t>r impiantet e përqendrimit të acidit</w:t>
            </w:r>
          </w:p>
        </w:tc>
      </w:tr>
      <w:tr w:rsidR="00BF1810" w:rsidRPr="00056EFA" w14:paraId="3598C842" w14:textId="77777777" w:rsidTr="00D61C3E">
        <w:tc>
          <w:tcPr>
            <w:tcW w:w="4248" w:type="dxa"/>
            <w:vAlign w:val="center"/>
            <w:hideMark/>
          </w:tcPr>
          <w:p w14:paraId="3A556496"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Cl₂ (procesi me klorur, mesatare ditore)</w:t>
            </w:r>
          </w:p>
        </w:tc>
        <w:tc>
          <w:tcPr>
            <w:tcW w:w="2551" w:type="dxa"/>
            <w:vAlign w:val="center"/>
            <w:hideMark/>
          </w:tcPr>
          <w:p w14:paraId="7900917A"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5 mg/Nm³</w:t>
            </w:r>
          </w:p>
        </w:tc>
        <w:tc>
          <w:tcPr>
            <w:tcW w:w="2551" w:type="dxa"/>
            <w:vAlign w:val="center"/>
            <w:hideMark/>
          </w:tcPr>
          <w:p w14:paraId="25D9F500"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Burimet kryesore</w:t>
            </w:r>
          </w:p>
        </w:tc>
      </w:tr>
      <w:tr w:rsidR="00BF1810" w:rsidRPr="00056EFA" w14:paraId="64BAD5B6" w14:textId="77777777" w:rsidTr="00D61C3E">
        <w:tc>
          <w:tcPr>
            <w:tcW w:w="4248" w:type="dxa"/>
            <w:vAlign w:val="center"/>
            <w:hideMark/>
          </w:tcPr>
          <w:p w14:paraId="41475BDA"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Cl₂ (procesi me klorur, në çdo kohë)</w:t>
            </w:r>
          </w:p>
        </w:tc>
        <w:tc>
          <w:tcPr>
            <w:tcW w:w="2551" w:type="dxa"/>
            <w:vAlign w:val="center"/>
            <w:hideMark/>
          </w:tcPr>
          <w:p w14:paraId="699B85CC"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40 mg/Nm³</w:t>
            </w:r>
          </w:p>
        </w:tc>
        <w:tc>
          <w:tcPr>
            <w:tcW w:w="2551" w:type="dxa"/>
            <w:vAlign w:val="center"/>
            <w:hideMark/>
          </w:tcPr>
          <w:p w14:paraId="0E68C784" w14:textId="77777777" w:rsidR="00BF1810" w:rsidRPr="00056EFA" w:rsidRDefault="00BF1810" w:rsidP="00D61C3E">
            <w:pPr>
              <w:spacing w:line="276" w:lineRule="auto"/>
              <w:jc w:val="center"/>
              <w:rPr>
                <w:rFonts w:ascii="Times New Roman" w:hAnsi="Times New Roman" w:cs="Times New Roman"/>
              </w:rPr>
            </w:pPr>
            <w:r w:rsidRPr="00056EFA">
              <w:rPr>
                <w:rFonts w:ascii="Times New Roman" w:hAnsi="Times New Roman" w:cs="Times New Roman"/>
              </w:rPr>
              <w:t>Në çdo kohë</w:t>
            </w:r>
          </w:p>
        </w:tc>
      </w:tr>
    </w:tbl>
    <w:p w14:paraId="6EA5A13F" w14:textId="77777777" w:rsidR="00BF1810" w:rsidRPr="00056EFA" w:rsidRDefault="00BF1810" w:rsidP="00BF1810">
      <w:pPr>
        <w:spacing w:after="0" w:line="276" w:lineRule="auto"/>
        <w:rPr>
          <w:rFonts w:ascii="Times New Roman" w:hAnsi="Times New Roman" w:cs="Times New Roman"/>
        </w:rPr>
      </w:pPr>
    </w:p>
    <w:p w14:paraId="6327F0EF"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PJESA 2 — MONITORIMI I </w:t>
      </w:r>
      <w:r>
        <w:rPr>
          <w:rFonts w:ascii="Times New Roman" w:hAnsi="Times New Roman" w:cs="Times New Roman"/>
        </w:rPr>
        <w:t>SHKARKIME</w:t>
      </w:r>
      <w:r w:rsidRPr="00056EFA">
        <w:rPr>
          <w:rFonts w:ascii="Times New Roman" w:hAnsi="Times New Roman" w:cs="Times New Roman"/>
        </w:rPr>
        <w:t>VE NË AJËR</w:t>
      </w:r>
    </w:p>
    <w:p w14:paraId="0E52F531"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Monitorimi i vazhdueshëm kryhet për:</w:t>
      </w:r>
    </w:p>
    <w:p w14:paraId="1F950FA7"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a) SO₂ dhe SO₃ nga tretja dhe kalcinimi, si dhe nga impiantet e përqendrimit të mbetjeve acide në instalimet që përdorin procesin me sulfat;</w:t>
      </w:r>
    </w:p>
    <w:p w14:paraId="34862BA5"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b) Cl₂ nga burimet kryesore në instalimet që përdorin procesin me klorur;</w:t>
      </w:r>
    </w:p>
    <w:p w14:paraId="1A4538B4"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c) pluhurin nga burimet kryesore në të gjitha instalimet e dioksidit të titanit. </w:t>
      </w:r>
    </w:p>
    <w:p w14:paraId="6C9D0A1C" w14:textId="77777777" w:rsidR="00BF1810" w:rsidRPr="00056EFA" w:rsidRDefault="00BF1810" w:rsidP="00BF1810">
      <w:pPr>
        <w:spacing w:after="0" w:line="276" w:lineRule="auto"/>
        <w:rPr>
          <w:rFonts w:ascii="Times New Roman" w:hAnsi="Times New Roman" w:cs="Times New Roman"/>
        </w:rPr>
      </w:pPr>
    </w:p>
    <w:p w14:paraId="5F99C144" w14:textId="77777777" w:rsidR="00BF1810" w:rsidRPr="00056EFA" w:rsidRDefault="00BF1810" w:rsidP="00BF1810">
      <w:pPr>
        <w:spacing w:after="0" w:line="276" w:lineRule="auto"/>
        <w:rPr>
          <w:rFonts w:ascii="Times New Roman" w:hAnsi="Times New Roman" w:cs="Times New Roman"/>
        </w:rPr>
      </w:pPr>
      <w:r w:rsidRPr="00056EFA">
        <w:rPr>
          <w:rFonts w:ascii="Times New Roman" w:hAnsi="Times New Roman" w:cs="Times New Roman"/>
        </w:rPr>
        <w:t xml:space="preserve">PJESA 3-VLERAT KUFI TË </w:t>
      </w:r>
      <w:r>
        <w:rPr>
          <w:rFonts w:ascii="Times New Roman" w:hAnsi="Times New Roman" w:cs="Times New Roman"/>
        </w:rPr>
        <w:t>SHKARKIME</w:t>
      </w:r>
      <w:r w:rsidRPr="00056EFA">
        <w:rPr>
          <w:rFonts w:ascii="Times New Roman" w:hAnsi="Times New Roman" w:cs="Times New Roman"/>
        </w:rPr>
        <w:t>VE PËR SHKARKIMET E LËNGSHME</w:t>
      </w:r>
    </w:p>
    <w:p w14:paraId="28983987" w14:textId="77777777" w:rsidR="00BF1810" w:rsidRPr="00056EFA" w:rsidRDefault="00BF1810" w:rsidP="00BF1810">
      <w:pPr>
        <w:spacing w:after="0"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-të e mëposhtme zbatohen për shkarkimet e lëngshme nga instalimet e dioksidit të titanit në trupat ujorë sipërfaqësorë:</w:t>
      </w:r>
    </w:p>
    <w:tbl>
      <w:tblPr>
        <w:tblStyle w:val="TableGrid"/>
        <w:tblW w:w="0" w:type="auto"/>
        <w:tblLook w:val="04A0" w:firstRow="1" w:lastRow="0" w:firstColumn="1" w:lastColumn="0" w:noHBand="0" w:noVBand="1"/>
      </w:tblPr>
      <w:tblGrid>
        <w:gridCol w:w="3190"/>
        <w:gridCol w:w="6160"/>
      </w:tblGrid>
      <w:tr w:rsidR="00BF1810" w:rsidRPr="00056EFA" w14:paraId="3326CA0E" w14:textId="77777777" w:rsidTr="00D61C3E">
        <w:tc>
          <w:tcPr>
            <w:tcW w:w="0" w:type="auto"/>
            <w:hideMark/>
          </w:tcPr>
          <w:p w14:paraId="72E3B22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Ndotësi / Parametri</w:t>
            </w:r>
          </w:p>
        </w:tc>
        <w:tc>
          <w:tcPr>
            <w:tcW w:w="0" w:type="auto"/>
            <w:hideMark/>
          </w:tcPr>
          <w:p w14:paraId="24357DC6" w14:textId="77777777" w:rsidR="00BF1810" w:rsidRPr="00056EFA" w:rsidRDefault="00BF1810" w:rsidP="00D61C3E">
            <w:pPr>
              <w:spacing w:line="276" w:lineRule="auto"/>
              <w:rPr>
                <w:rFonts w:ascii="Times New Roman" w:hAnsi="Times New Roman" w:cs="Times New Roman"/>
              </w:rPr>
            </w:pPr>
            <w:r>
              <w:rPr>
                <w:rFonts w:ascii="Times New Roman" w:hAnsi="Times New Roman" w:cs="Times New Roman"/>
              </w:rPr>
              <w:t>VKSH</w:t>
            </w:r>
            <w:r w:rsidRPr="00056EFA">
              <w:rPr>
                <w:rFonts w:ascii="Times New Roman" w:hAnsi="Times New Roman" w:cs="Times New Roman"/>
              </w:rPr>
              <w:t xml:space="preserve"> (mesatare vjetore)</w:t>
            </w:r>
          </w:p>
        </w:tc>
      </w:tr>
      <w:tr w:rsidR="00BF1810" w:rsidRPr="00056EFA" w14:paraId="78C74A2A" w14:textId="77777777" w:rsidTr="00D61C3E">
        <w:tc>
          <w:tcPr>
            <w:tcW w:w="0" w:type="auto"/>
            <w:hideMark/>
          </w:tcPr>
          <w:p w14:paraId="72224C9B"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Sulfati total (procesi me sulfat, i shprehur si SO₄)</w:t>
            </w:r>
          </w:p>
        </w:tc>
        <w:tc>
          <w:tcPr>
            <w:tcW w:w="0" w:type="auto"/>
            <w:hideMark/>
          </w:tcPr>
          <w:p w14:paraId="28E1C820"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500 kg/ton TiO₂ të prodhuar (instalime që përdorin ilmenit); 800 kg/ton (instalime që përdorin skorje ose rutil)</w:t>
            </w:r>
          </w:p>
        </w:tc>
      </w:tr>
      <w:tr w:rsidR="00BF1810" w:rsidRPr="00056EFA" w14:paraId="4293ADBF" w14:textId="77777777" w:rsidTr="00D61C3E">
        <w:tc>
          <w:tcPr>
            <w:tcW w:w="0" w:type="auto"/>
            <w:hideMark/>
          </w:tcPr>
          <w:p w14:paraId="10752599"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Kloruri (procesi me klorur)</w:t>
            </w:r>
          </w:p>
        </w:tc>
        <w:tc>
          <w:tcPr>
            <w:tcW w:w="0" w:type="auto"/>
            <w:hideMark/>
          </w:tcPr>
          <w:p w14:paraId="7930074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130 kg/ton TiO₂ të prodhuar (rutil natyror); 228 kg/ton (rutil sintetik); 330 kg/ton (skorje)</w:t>
            </w:r>
          </w:p>
        </w:tc>
      </w:tr>
      <w:tr w:rsidR="00BF1810" w:rsidRPr="00056EFA" w14:paraId="3B4AC497" w14:textId="77777777" w:rsidTr="00D61C3E">
        <w:tc>
          <w:tcPr>
            <w:tcW w:w="0" w:type="auto"/>
            <w:hideMark/>
          </w:tcPr>
          <w:p w14:paraId="367D3D8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Lëndët totale pezull</w:t>
            </w:r>
          </w:p>
        </w:tc>
        <w:tc>
          <w:tcPr>
            <w:tcW w:w="0" w:type="auto"/>
            <w:hideMark/>
          </w:tcPr>
          <w:p w14:paraId="7DAEF06F"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1.5 kg/ton TiO₂ të prodhuar</w:t>
            </w:r>
          </w:p>
        </w:tc>
      </w:tr>
      <w:tr w:rsidR="00BF1810" w:rsidRPr="00056EFA" w14:paraId="5535F469" w14:textId="77777777" w:rsidTr="00D61C3E">
        <w:tc>
          <w:tcPr>
            <w:tcW w:w="0" w:type="auto"/>
            <w:hideMark/>
          </w:tcPr>
          <w:p w14:paraId="3E64AED8"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Hekuri i filtrueshëm (Fe)</w:t>
            </w:r>
          </w:p>
        </w:tc>
        <w:tc>
          <w:tcPr>
            <w:tcW w:w="0" w:type="auto"/>
            <w:hideMark/>
          </w:tcPr>
          <w:p w14:paraId="37947414"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0.5 kg/ton TiO₂ të prodhuar</w:t>
            </w:r>
          </w:p>
        </w:tc>
      </w:tr>
      <w:tr w:rsidR="00BF1810" w:rsidRPr="00056EFA" w14:paraId="10A4ED9C" w14:textId="77777777" w:rsidTr="00D61C3E">
        <w:tc>
          <w:tcPr>
            <w:tcW w:w="0" w:type="auto"/>
            <w:hideMark/>
          </w:tcPr>
          <w:p w14:paraId="11EE557C"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pH i shkarkimit</w:t>
            </w:r>
          </w:p>
        </w:tc>
        <w:tc>
          <w:tcPr>
            <w:tcW w:w="0" w:type="auto"/>
            <w:hideMark/>
          </w:tcPr>
          <w:p w14:paraId="7F523AC1" w14:textId="77777777" w:rsidR="00BF1810" w:rsidRPr="00056EFA" w:rsidRDefault="00BF1810" w:rsidP="00D61C3E">
            <w:pPr>
              <w:spacing w:line="276" w:lineRule="auto"/>
              <w:rPr>
                <w:rFonts w:ascii="Times New Roman" w:hAnsi="Times New Roman" w:cs="Times New Roman"/>
              </w:rPr>
            </w:pPr>
            <w:r w:rsidRPr="00056EFA">
              <w:rPr>
                <w:rFonts w:ascii="Times New Roman" w:hAnsi="Times New Roman" w:cs="Times New Roman"/>
              </w:rPr>
              <w:t>5.5–9.0</w:t>
            </w:r>
          </w:p>
        </w:tc>
      </w:tr>
    </w:tbl>
    <w:p w14:paraId="223C37F0" w14:textId="77777777" w:rsidR="00BF1810" w:rsidRPr="0071098E" w:rsidRDefault="00BF1810" w:rsidP="00BF1810">
      <w:pPr>
        <w:spacing w:after="0" w:line="276" w:lineRule="auto"/>
        <w:rPr>
          <w:rFonts w:ascii="Times New Roman" w:hAnsi="Times New Roman" w:cs="Times New Roman"/>
        </w:rPr>
      </w:pPr>
    </w:p>
    <w:p w14:paraId="4D4FCAD6" w14:textId="77777777" w:rsidR="00BF1810" w:rsidRPr="0095145C" w:rsidRDefault="00BF1810" w:rsidP="0095145C">
      <w:pPr>
        <w:spacing w:line="276" w:lineRule="auto"/>
        <w:rPr>
          <w:rFonts w:ascii="Times New Roman" w:hAnsi="Times New Roman" w:cs="Times New Roman"/>
        </w:rPr>
      </w:pPr>
    </w:p>
    <w:sectPr w:rsidR="00BF1810" w:rsidRPr="0095145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ltin Kaso" w:date="2026-05-28T12:26:00Z" w:initials="AK">
    <w:p w14:paraId="7B3AC9DA" w14:textId="77777777" w:rsidR="00BF1810" w:rsidRDefault="00BF1810" w:rsidP="00BF1810">
      <w:pPr>
        <w:pStyle w:val="CommentText"/>
      </w:pPr>
      <w:r>
        <w:rPr>
          <w:rStyle w:val="CommentReference"/>
        </w:rPr>
        <w:annotationRef/>
      </w:r>
      <w:r>
        <w:t>Regjistrin ? Per t’u harmonizuar me variantin perfundimtar ne ligj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3AC9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DC3F5" w16cex:dateUtc="2026-05-28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3AC9DA" w16cid:durableId="30ADC3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F63"/>
    <w:multiLevelType w:val="multilevel"/>
    <w:tmpl w:val="7E32B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B2B4C"/>
    <w:multiLevelType w:val="multilevel"/>
    <w:tmpl w:val="9A5C510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E6116"/>
    <w:multiLevelType w:val="hybridMultilevel"/>
    <w:tmpl w:val="8E1C4EAA"/>
    <w:lvl w:ilvl="0" w:tplc="396AE64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83571A"/>
    <w:multiLevelType w:val="multilevel"/>
    <w:tmpl w:val="9424A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72992"/>
    <w:multiLevelType w:val="multilevel"/>
    <w:tmpl w:val="BCDE40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EC41F3F"/>
    <w:multiLevelType w:val="hybridMultilevel"/>
    <w:tmpl w:val="54F6F784"/>
    <w:lvl w:ilvl="0" w:tplc="04090017">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1542C"/>
    <w:multiLevelType w:val="multilevel"/>
    <w:tmpl w:val="A540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422CD"/>
    <w:multiLevelType w:val="multilevel"/>
    <w:tmpl w:val="7CE2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F5C89"/>
    <w:multiLevelType w:val="multilevel"/>
    <w:tmpl w:val="73E2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84687"/>
    <w:multiLevelType w:val="multilevel"/>
    <w:tmpl w:val="BCDE4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E93526"/>
    <w:multiLevelType w:val="multilevel"/>
    <w:tmpl w:val="59AE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B7DC7"/>
    <w:multiLevelType w:val="hybridMultilevel"/>
    <w:tmpl w:val="ED4634D4"/>
    <w:lvl w:ilvl="0" w:tplc="0E4CCD8C">
      <w:start w:val="1"/>
      <w:numFmt w:val="lowerLetter"/>
      <w:lvlText w:val="%1)"/>
      <w:lvlJc w:val="left"/>
      <w:pPr>
        <w:ind w:left="90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C12BD"/>
    <w:multiLevelType w:val="multilevel"/>
    <w:tmpl w:val="1584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7286D"/>
    <w:multiLevelType w:val="hybridMultilevel"/>
    <w:tmpl w:val="6E74EDC2"/>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A3F5F"/>
    <w:multiLevelType w:val="hybridMultilevel"/>
    <w:tmpl w:val="E0C47732"/>
    <w:lvl w:ilvl="0" w:tplc="04090017">
      <w:start w:val="3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D5C69"/>
    <w:multiLevelType w:val="multilevel"/>
    <w:tmpl w:val="0196413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9368E9"/>
    <w:multiLevelType w:val="multilevel"/>
    <w:tmpl w:val="E3640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6C5B08"/>
    <w:multiLevelType w:val="hybridMultilevel"/>
    <w:tmpl w:val="3C723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AB3A8F"/>
    <w:multiLevelType w:val="multilevel"/>
    <w:tmpl w:val="8A0C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56DD7"/>
    <w:multiLevelType w:val="hybridMultilevel"/>
    <w:tmpl w:val="09069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10687A"/>
    <w:multiLevelType w:val="multilevel"/>
    <w:tmpl w:val="9A5C510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F009AD"/>
    <w:multiLevelType w:val="multilevel"/>
    <w:tmpl w:val="B86A5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62943"/>
    <w:multiLevelType w:val="multilevel"/>
    <w:tmpl w:val="6DBE7D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F1420E"/>
    <w:multiLevelType w:val="multilevel"/>
    <w:tmpl w:val="A0D8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997B4F"/>
    <w:multiLevelType w:val="multilevel"/>
    <w:tmpl w:val="CF62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A19FE"/>
    <w:multiLevelType w:val="multilevel"/>
    <w:tmpl w:val="CE66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C45FC3"/>
    <w:multiLevelType w:val="multilevel"/>
    <w:tmpl w:val="D91C9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CE5620"/>
    <w:multiLevelType w:val="multilevel"/>
    <w:tmpl w:val="BA28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605F2"/>
    <w:multiLevelType w:val="multilevel"/>
    <w:tmpl w:val="7DC4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587665"/>
    <w:multiLevelType w:val="hybridMultilevel"/>
    <w:tmpl w:val="7F64B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B5706"/>
    <w:multiLevelType w:val="multilevel"/>
    <w:tmpl w:val="737A9AEC"/>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DC2226D"/>
    <w:multiLevelType w:val="multilevel"/>
    <w:tmpl w:val="9A5C510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485973"/>
    <w:multiLevelType w:val="hybridMultilevel"/>
    <w:tmpl w:val="1480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C133F"/>
    <w:multiLevelType w:val="multilevel"/>
    <w:tmpl w:val="247A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1136C0"/>
    <w:multiLevelType w:val="multilevel"/>
    <w:tmpl w:val="387E9B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72825B4"/>
    <w:multiLevelType w:val="hybridMultilevel"/>
    <w:tmpl w:val="6922C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875C6"/>
    <w:multiLevelType w:val="multilevel"/>
    <w:tmpl w:val="D442A6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12102B"/>
    <w:multiLevelType w:val="multilevel"/>
    <w:tmpl w:val="D0D6624C"/>
    <w:lvl w:ilvl="0">
      <w:start w:val="1"/>
      <w:numFmt w:val="low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8" w15:restartNumberingAfterBreak="0">
    <w:nsid w:val="751E4ACA"/>
    <w:multiLevelType w:val="multilevel"/>
    <w:tmpl w:val="BCDE40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5F75C53"/>
    <w:multiLevelType w:val="multilevel"/>
    <w:tmpl w:val="3220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274162">
    <w:abstractNumId w:val="26"/>
  </w:num>
  <w:num w:numId="2" w16cid:durableId="1642270705">
    <w:abstractNumId w:val="38"/>
  </w:num>
  <w:num w:numId="3" w16cid:durableId="1180315848">
    <w:abstractNumId w:val="30"/>
  </w:num>
  <w:num w:numId="4" w16cid:durableId="1349865166">
    <w:abstractNumId w:val="37"/>
  </w:num>
  <w:num w:numId="5" w16cid:durableId="1658798614">
    <w:abstractNumId w:val="21"/>
  </w:num>
  <w:num w:numId="6" w16cid:durableId="138695751">
    <w:abstractNumId w:val="15"/>
  </w:num>
  <w:num w:numId="7" w16cid:durableId="836924364">
    <w:abstractNumId w:val="35"/>
  </w:num>
  <w:num w:numId="8" w16cid:durableId="1689746292">
    <w:abstractNumId w:val="23"/>
  </w:num>
  <w:num w:numId="9" w16cid:durableId="291711282">
    <w:abstractNumId w:val="6"/>
  </w:num>
  <w:num w:numId="10" w16cid:durableId="1390684700">
    <w:abstractNumId w:val="3"/>
  </w:num>
  <w:num w:numId="11" w16cid:durableId="922761058">
    <w:abstractNumId w:val="16"/>
  </w:num>
  <w:num w:numId="12" w16cid:durableId="917205290">
    <w:abstractNumId w:val="11"/>
  </w:num>
  <w:num w:numId="13" w16cid:durableId="264964366">
    <w:abstractNumId w:val="4"/>
  </w:num>
  <w:num w:numId="14" w16cid:durableId="2027170602">
    <w:abstractNumId w:val="9"/>
  </w:num>
  <w:num w:numId="15" w16cid:durableId="1597443074">
    <w:abstractNumId w:val="31"/>
  </w:num>
  <w:num w:numId="16" w16cid:durableId="444926707">
    <w:abstractNumId w:val="20"/>
  </w:num>
  <w:num w:numId="17" w16cid:durableId="1106728780">
    <w:abstractNumId w:val="29"/>
  </w:num>
  <w:num w:numId="18" w16cid:durableId="313066022">
    <w:abstractNumId w:val="36"/>
  </w:num>
  <w:num w:numId="19" w16cid:durableId="1841921723">
    <w:abstractNumId w:val="5"/>
  </w:num>
  <w:num w:numId="20" w16cid:durableId="480925509">
    <w:abstractNumId w:val="13"/>
  </w:num>
  <w:num w:numId="21" w16cid:durableId="1010067652">
    <w:abstractNumId w:val="14"/>
  </w:num>
  <w:num w:numId="22" w16cid:durableId="933246031">
    <w:abstractNumId w:val="1"/>
  </w:num>
  <w:num w:numId="23" w16cid:durableId="1796020315">
    <w:abstractNumId w:val="2"/>
  </w:num>
  <w:num w:numId="24" w16cid:durableId="7102764">
    <w:abstractNumId w:val="34"/>
  </w:num>
  <w:num w:numId="25" w16cid:durableId="2080901952">
    <w:abstractNumId w:val="10"/>
  </w:num>
  <w:num w:numId="26" w16cid:durableId="1724135982">
    <w:abstractNumId w:val="0"/>
  </w:num>
  <w:num w:numId="27" w16cid:durableId="1229337941">
    <w:abstractNumId w:val="18"/>
  </w:num>
  <w:num w:numId="28" w16cid:durableId="749352780">
    <w:abstractNumId w:val="22"/>
  </w:num>
  <w:num w:numId="29" w16cid:durableId="726105828">
    <w:abstractNumId w:val="8"/>
  </w:num>
  <w:num w:numId="30" w16cid:durableId="1140152644">
    <w:abstractNumId w:val="27"/>
  </w:num>
  <w:num w:numId="31" w16cid:durableId="828862782">
    <w:abstractNumId w:val="28"/>
  </w:num>
  <w:num w:numId="32" w16cid:durableId="685592709">
    <w:abstractNumId w:val="33"/>
  </w:num>
  <w:num w:numId="33" w16cid:durableId="288508881">
    <w:abstractNumId w:val="7"/>
  </w:num>
  <w:num w:numId="34" w16cid:durableId="1972400390">
    <w:abstractNumId w:val="25"/>
  </w:num>
  <w:num w:numId="35" w16cid:durableId="1977950630">
    <w:abstractNumId w:val="24"/>
  </w:num>
  <w:num w:numId="36" w16cid:durableId="128402022">
    <w:abstractNumId w:val="32"/>
  </w:num>
  <w:num w:numId="37" w16cid:durableId="1399674106">
    <w:abstractNumId w:val="17"/>
  </w:num>
  <w:num w:numId="38" w16cid:durableId="2107386064">
    <w:abstractNumId w:val="19"/>
  </w:num>
  <w:num w:numId="39" w16cid:durableId="1152334354">
    <w:abstractNumId w:val="12"/>
  </w:num>
  <w:num w:numId="40" w16cid:durableId="86511852">
    <w:abstractNumId w:val="3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tin Kaso">
    <w15:presenceInfo w15:providerId="AD" w15:userId="S::Altin.Kaso@mjedisi.gov.al::11cd0871-5f8b-4358-a75c-f5d9bef76c13"/>
  </w15:person>
  <w15:person w15:author="Olkida Naci">
    <w15:presenceInfo w15:providerId="AD" w15:userId="S::Olkida.Naci@mjedisi.gov.al::83df2ccd-99fc-422f-9813-f5e22d47e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AB"/>
    <w:rsid w:val="000030B8"/>
    <w:rsid w:val="000033AE"/>
    <w:rsid w:val="000073EA"/>
    <w:rsid w:val="000152D1"/>
    <w:rsid w:val="000271B7"/>
    <w:rsid w:val="000314F1"/>
    <w:rsid w:val="0003180E"/>
    <w:rsid w:val="00042E94"/>
    <w:rsid w:val="00043FA5"/>
    <w:rsid w:val="00051688"/>
    <w:rsid w:val="00053D99"/>
    <w:rsid w:val="000619FA"/>
    <w:rsid w:val="00064177"/>
    <w:rsid w:val="00070FB0"/>
    <w:rsid w:val="000713CA"/>
    <w:rsid w:val="00075853"/>
    <w:rsid w:val="000761C5"/>
    <w:rsid w:val="00082081"/>
    <w:rsid w:val="000833E3"/>
    <w:rsid w:val="0008521F"/>
    <w:rsid w:val="00097A00"/>
    <w:rsid w:val="000A3036"/>
    <w:rsid w:val="000A64B1"/>
    <w:rsid w:val="000B0B57"/>
    <w:rsid w:val="000B2FE3"/>
    <w:rsid w:val="000C0B8F"/>
    <w:rsid w:val="000C17CD"/>
    <w:rsid w:val="000D19BB"/>
    <w:rsid w:val="000D3408"/>
    <w:rsid w:val="000D6A4A"/>
    <w:rsid w:val="000D7C67"/>
    <w:rsid w:val="000E2DAF"/>
    <w:rsid w:val="000E687E"/>
    <w:rsid w:val="000F0200"/>
    <w:rsid w:val="000F15AC"/>
    <w:rsid w:val="000F6597"/>
    <w:rsid w:val="000F791C"/>
    <w:rsid w:val="00107EED"/>
    <w:rsid w:val="0011398D"/>
    <w:rsid w:val="00117B98"/>
    <w:rsid w:val="0012124E"/>
    <w:rsid w:val="00122A5E"/>
    <w:rsid w:val="00122F29"/>
    <w:rsid w:val="00126CA8"/>
    <w:rsid w:val="00130B17"/>
    <w:rsid w:val="00134568"/>
    <w:rsid w:val="00140C22"/>
    <w:rsid w:val="00141EAF"/>
    <w:rsid w:val="00155CA9"/>
    <w:rsid w:val="001577AF"/>
    <w:rsid w:val="0016655F"/>
    <w:rsid w:val="00172EC8"/>
    <w:rsid w:val="00173886"/>
    <w:rsid w:val="001759FA"/>
    <w:rsid w:val="00181424"/>
    <w:rsid w:val="0018319A"/>
    <w:rsid w:val="0018579E"/>
    <w:rsid w:val="001866A0"/>
    <w:rsid w:val="00186D12"/>
    <w:rsid w:val="0019068F"/>
    <w:rsid w:val="0019182F"/>
    <w:rsid w:val="001919BD"/>
    <w:rsid w:val="00192258"/>
    <w:rsid w:val="001A1EB1"/>
    <w:rsid w:val="001A307E"/>
    <w:rsid w:val="001A44DB"/>
    <w:rsid w:val="001A7BC7"/>
    <w:rsid w:val="001B23DC"/>
    <w:rsid w:val="001B38F2"/>
    <w:rsid w:val="001B45E1"/>
    <w:rsid w:val="001B60E3"/>
    <w:rsid w:val="001B7085"/>
    <w:rsid w:val="001C05FF"/>
    <w:rsid w:val="001C0736"/>
    <w:rsid w:val="001C0B63"/>
    <w:rsid w:val="001C265B"/>
    <w:rsid w:val="001C5BD2"/>
    <w:rsid w:val="001C74EF"/>
    <w:rsid w:val="001C7794"/>
    <w:rsid w:val="001D02C7"/>
    <w:rsid w:val="001D051F"/>
    <w:rsid w:val="001D56C3"/>
    <w:rsid w:val="001D68BA"/>
    <w:rsid w:val="001E02C3"/>
    <w:rsid w:val="001E09BB"/>
    <w:rsid w:val="001E2DFB"/>
    <w:rsid w:val="001F1164"/>
    <w:rsid w:val="001F526B"/>
    <w:rsid w:val="001F735A"/>
    <w:rsid w:val="00203475"/>
    <w:rsid w:val="002069A6"/>
    <w:rsid w:val="002124D1"/>
    <w:rsid w:val="00216568"/>
    <w:rsid w:val="002264D2"/>
    <w:rsid w:val="00226DB8"/>
    <w:rsid w:val="002341D2"/>
    <w:rsid w:val="00240577"/>
    <w:rsid w:val="002550EE"/>
    <w:rsid w:val="002616A7"/>
    <w:rsid w:val="0027135E"/>
    <w:rsid w:val="002718F5"/>
    <w:rsid w:val="00277F48"/>
    <w:rsid w:val="0028421D"/>
    <w:rsid w:val="002A0036"/>
    <w:rsid w:val="002A3422"/>
    <w:rsid w:val="002A42C8"/>
    <w:rsid w:val="002A4D4C"/>
    <w:rsid w:val="002A6926"/>
    <w:rsid w:val="002B42AC"/>
    <w:rsid w:val="002E0232"/>
    <w:rsid w:val="002E1E24"/>
    <w:rsid w:val="002E42A3"/>
    <w:rsid w:val="002E58AD"/>
    <w:rsid w:val="002F083C"/>
    <w:rsid w:val="002F0F51"/>
    <w:rsid w:val="002F3E30"/>
    <w:rsid w:val="002F4C42"/>
    <w:rsid w:val="002F548C"/>
    <w:rsid w:val="002F7AE8"/>
    <w:rsid w:val="00300544"/>
    <w:rsid w:val="00302ABA"/>
    <w:rsid w:val="00305590"/>
    <w:rsid w:val="00305EB3"/>
    <w:rsid w:val="00305F5D"/>
    <w:rsid w:val="0031455C"/>
    <w:rsid w:val="00325182"/>
    <w:rsid w:val="003316F9"/>
    <w:rsid w:val="0033461B"/>
    <w:rsid w:val="003378E5"/>
    <w:rsid w:val="003438CC"/>
    <w:rsid w:val="00350084"/>
    <w:rsid w:val="00355B81"/>
    <w:rsid w:val="0036254B"/>
    <w:rsid w:val="00365666"/>
    <w:rsid w:val="00367D94"/>
    <w:rsid w:val="00377237"/>
    <w:rsid w:val="0038214F"/>
    <w:rsid w:val="003946CC"/>
    <w:rsid w:val="00397911"/>
    <w:rsid w:val="003A34A2"/>
    <w:rsid w:val="003A3D3D"/>
    <w:rsid w:val="003A7555"/>
    <w:rsid w:val="003B0669"/>
    <w:rsid w:val="003B3B8A"/>
    <w:rsid w:val="003B4F55"/>
    <w:rsid w:val="003C18B7"/>
    <w:rsid w:val="003C40BE"/>
    <w:rsid w:val="003C4318"/>
    <w:rsid w:val="003D019D"/>
    <w:rsid w:val="003D0C33"/>
    <w:rsid w:val="003D2584"/>
    <w:rsid w:val="003D3C4B"/>
    <w:rsid w:val="003E1266"/>
    <w:rsid w:val="003E75EE"/>
    <w:rsid w:val="003F16E2"/>
    <w:rsid w:val="003F271F"/>
    <w:rsid w:val="003F7131"/>
    <w:rsid w:val="00400846"/>
    <w:rsid w:val="00401075"/>
    <w:rsid w:val="00403B9C"/>
    <w:rsid w:val="0040528A"/>
    <w:rsid w:val="0040773B"/>
    <w:rsid w:val="00412173"/>
    <w:rsid w:val="004142E2"/>
    <w:rsid w:val="00415C71"/>
    <w:rsid w:val="00420AE2"/>
    <w:rsid w:val="00420AE4"/>
    <w:rsid w:val="00425CF8"/>
    <w:rsid w:val="004262DD"/>
    <w:rsid w:val="00427258"/>
    <w:rsid w:val="0044094C"/>
    <w:rsid w:val="004450B2"/>
    <w:rsid w:val="00445631"/>
    <w:rsid w:val="00454DD0"/>
    <w:rsid w:val="00454EEF"/>
    <w:rsid w:val="0047487B"/>
    <w:rsid w:val="004754B4"/>
    <w:rsid w:val="00476D1B"/>
    <w:rsid w:val="00480183"/>
    <w:rsid w:val="00480BDA"/>
    <w:rsid w:val="004818EF"/>
    <w:rsid w:val="00483098"/>
    <w:rsid w:val="00483258"/>
    <w:rsid w:val="00496EA2"/>
    <w:rsid w:val="00497312"/>
    <w:rsid w:val="004A1FA4"/>
    <w:rsid w:val="004B07A1"/>
    <w:rsid w:val="004B1005"/>
    <w:rsid w:val="004B1C94"/>
    <w:rsid w:val="004B3021"/>
    <w:rsid w:val="004B6610"/>
    <w:rsid w:val="004B6A13"/>
    <w:rsid w:val="004B7C8C"/>
    <w:rsid w:val="004C728C"/>
    <w:rsid w:val="004D59B4"/>
    <w:rsid w:val="004E4907"/>
    <w:rsid w:val="004E7BBF"/>
    <w:rsid w:val="004F1ED9"/>
    <w:rsid w:val="004F2B88"/>
    <w:rsid w:val="004F3E9C"/>
    <w:rsid w:val="00502BB6"/>
    <w:rsid w:val="005038FD"/>
    <w:rsid w:val="00504D5D"/>
    <w:rsid w:val="00513C92"/>
    <w:rsid w:val="00515438"/>
    <w:rsid w:val="00524ACD"/>
    <w:rsid w:val="00525741"/>
    <w:rsid w:val="0052614F"/>
    <w:rsid w:val="00527C42"/>
    <w:rsid w:val="0053341F"/>
    <w:rsid w:val="005337C0"/>
    <w:rsid w:val="00533932"/>
    <w:rsid w:val="005421F5"/>
    <w:rsid w:val="00545E68"/>
    <w:rsid w:val="00547E90"/>
    <w:rsid w:val="00554AD0"/>
    <w:rsid w:val="005606FB"/>
    <w:rsid w:val="00566D02"/>
    <w:rsid w:val="00567164"/>
    <w:rsid w:val="005776BC"/>
    <w:rsid w:val="00577E09"/>
    <w:rsid w:val="00581D2F"/>
    <w:rsid w:val="00593721"/>
    <w:rsid w:val="005A27CC"/>
    <w:rsid w:val="005A3E44"/>
    <w:rsid w:val="005A78D8"/>
    <w:rsid w:val="005B1E31"/>
    <w:rsid w:val="005B5B9D"/>
    <w:rsid w:val="005B7A40"/>
    <w:rsid w:val="005C1835"/>
    <w:rsid w:val="005D3CE2"/>
    <w:rsid w:val="005D3DB6"/>
    <w:rsid w:val="005D6B28"/>
    <w:rsid w:val="005E02B3"/>
    <w:rsid w:val="005E4868"/>
    <w:rsid w:val="005F2C10"/>
    <w:rsid w:val="005F6DD7"/>
    <w:rsid w:val="00605BF6"/>
    <w:rsid w:val="00610A93"/>
    <w:rsid w:val="00610E05"/>
    <w:rsid w:val="006115CE"/>
    <w:rsid w:val="00622CF0"/>
    <w:rsid w:val="0062457A"/>
    <w:rsid w:val="00630736"/>
    <w:rsid w:val="00635A39"/>
    <w:rsid w:val="006360CF"/>
    <w:rsid w:val="0063622A"/>
    <w:rsid w:val="00637BD1"/>
    <w:rsid w:val="00650744"/>
    <w:rsid w:val="00653EB4"/>
    <w:rsid w:val="00654046"/>
    <w:rsid w:val="00656331"/>
    <w:rsid w:val="00657EC0"/>
    <w:rsid w:val="00661F7D"/>
    <w:rsid w:val="00665BB5"/>
    <w:rsid w:val="00666C43"/>
    <w:rsid w:val="00677DE0"/>
    <w:rsid w:val="00677E40"/>
    <w:rsid w:val="006805D9"/>
    <w:rsid w:val="006A5D81"/>
    <w:rsid w:val="006A7988"/>
    <w:rsid w:val="006C063E"/>
    <w:rsid w:val="006C0768"/>
    <w:rsid w:val="006C1407"/>
    <w:rsid w:val="006C2E10"/>
    <w:rsid w:val="006C438C"/>
    <w:rsid w:val="006E341A"/>
    <w:rsid w:val="006F772C"/>
    <w:rsid w:val="00705DB9"/>
    <w:rsid w:val="0071348B"/>
    <w:rsid w:val="00717AC0"/>
    <w:rsid w:val="0072551A"/>
    <w:rsid w:val="00725E83"/>
    <w:rsid w:val="00726152"/>
    <w:rsid w:val="00726AAC"/>
    <w:rsid w:val="007340BC"/>
    <w:rsid w:val="007355C7"/>
    <w:rsid w:val="00735863"/>
    <w:rsid w:val="00737369"/>
    <w:rsid w:val="00737F5F"/>
    <w:rsid w:val="00743AE7"/>
    <w:rsid w:val="00744FD2"/>
    <w:rsid w:val="00745453"/>
    <w:rsid w:val="00747471"/>
    <w:rsid w:val="00751E57"/>
    <w:rsid w:val="00754140"/>
    <w:rsid w:val="00761B74"/>
    <w:rsid w:val="007628D4"/>
    <w:rsid w:val="00764DA8"/>
    <w:rsid w:val="0078078E"/>
    <w:rsid w:val="007815D3"/>
    <w:rsid w:val="00783BFF"/>
    <w:rsid w:val="00784DDB"/>
    <w:rsid w:val="00786F60"/>
    <w:rsid w:val="00796752"/>
    <w:rsid w:val="007A4FB5"/>
    <w:rsid w:val="007D369D"/>
    <w:rsid w:val="007E4F90"/>
    <w:rsid w:val="007E67B9"/>
    <w:rsid w:val="007E6B32"/>
    <w:rsid w:val="007F3358"/>
    <w:rsid w:val="007F3722"/>
    <w:rsid w:val="00801BD8"/>
    <w:rsid w:val="00801E7B"/>
    <w:rsid w:val="008023A1"/>
    <w:rsid w:val="00804D0E"/>
    <w:rsid w:val="00805881"/>
    <w:rsid w:val="00810FEA"/>
    <w:rsid w:val="00813C23"/>
    <w:rsid w:val="00816474"/>
    <w:rsid w:val="008210BF"/>
    <w:rsid w:val="00824BCE"/>
    <w:rsid w:val="00840025"/>
    <w:rsid w:val="00843755"/>
    <w:rsid w:val="00843B54"/>
    <w:rsid w:val="00844F24"/>
    <w:rsid w:val="008461BE"/>
    <w:rsid w:val="00857E33"/>
    <w:rsid w:val="008645BE"/>
    <w:rsid w:val="00874207"/>
    <w:rsid w:val="00875912"/>
    <w:rsid w:val="008820A4"/>
    <w:rsid w:val="008907C8"/>
    <w:rsid w:val="008A1910"/>
    <w:rsid w:val="008A28F1"/>
    <w:rsid w:val="008B0C45"/>
    <w:rsid w:val="008B2D63"/>
    <w:rsid w:val="008B3AB3"/>
    <w:rsid w:val="008B6A76"/>
    <w:rsid w:val="008C0D79"/>
    <w:rsid w:val="008C2243"/>
    <w:rsid w:val="008D011B"/>
    <w:rsid w:val="008D7A61"/>
    <w:rsid w:val="008D7FD4"/>
    <w:rsid w:val="008E2063"/>
    <w:rsid w:val="008E5772"/>
    <w:rsid w:val="008E683A"/>
    <w:rsid w:val="008E736C"/>
    <w:rsid w:val="008F5E7A"/>
    <w:rsid w:val="009122B5"/>
    <w:rsid w:val="00914733"/>
    <w:rsid w:val="009229F1"/>
    <w:rsid w:val="00925950"/>
    <w:rsid w:val="00935B2B"/>
    <w:rsid w:val="0094516E"/>
    <w:rsid w:val="00945D2C"/>
    <w:rsid w:val="00946DEF"/>
    <w:rsid w:val="0095145C"/>
    <w:rsid w:val="0095430A"/>
    <w:rsid w:val="009613B4"/>
    <w:rsid w:val="0097183F"/>
    <w:rsid w:val="00974812"/>
    <w:rsid w:val="00987614"/>
    <w:rsid w:val="00992C81"/>
    <w:rsid w:val="00994009"/>
    <w:rsid w:val="009A0CB5"/>
    <w:rsid w:val="009A3D44"/>
    <w:rsid w:val="009A3D4B"/>
    <w:rsid w:val="009A6D49"/>
    <w:rsid w:val="009B02E4"/>
    <w:rsid w:val="009B3D37"/>
    <w:rsid w:val="009B7286"/>
    <w:rsid w:val="009C1AD8"/>
    <w:rsid w:val="009D186D"/>
    <w:rsid w:val="009D4AFC"/>
    <w:rsid w:val="009D5623"/>
    <w:rsid w:val="009D7D44"/>
    <w:rsid w:val="009E1216"/>
    <w:rsid w:val="009E521D"/>
    <w:rsid w:val="00A070F2"/>
    <w:rsid w:val="00A10808"/>
    <w:rsid w:val="00A10A70"/>
    <w:rsid w:val="00A12454"/>
    <w:rsid w:val="00A2684F"/>
    <w:rsid w:val="00A2727C"/>
    <w:rsid w:val="00A55B4A"/>
    <w:rsid w:val="00A61633"/>
    <w:rsid w:val="00A66402"/>
    <w:rsid w:val="00A746EA"/>
    <w:rsid w:val="00A76C2D"/>
    <w:rsid w:val="00A816CA"/>
    <w:rsid w:val="00A95CAE"/>
    <w:rsid w:val="00AA25C3"/>
    <w:rsid w:val="00AB7FB1"/>
    <w:rsid w:val="00AC0381"/>
    <w:rsid w:val="00AC3FF6"/>
    <w:rsid w:val="00AD0135"/>
    <w:rsid w:val="00AD234A"/>
    <w:rsid w:val="00AD543B"/>
    <w:rsid w:val="00AD6051"/>
    <w:rsid w:val="00AE1248"/>
    <w:rsid w:val="00AE1460"/>
    <w:rsid w:val="00AE2131"/>
    <w:rsid w:val="00AE5F24"/>
    <w:rsid w:val="00AE653E"/>
    <w:rsid w:val="00AF2841"/>
    <w:rsid w:val="00B015AB"/>
    <w:rsid w:val="00B0426F"/>
    <w:rsid w:val="00B07652"/>
    <w:rsid w:val="00B10B80"/>
    <w:rsid w:val="00B11F48"/>
    <w:rsid w:val="00B23737"/>
    <w:rsid w:val="00B270DF"/>
    <w:rsid w:val="00B2752E"/>
    <w:rsid w:val="00B278E5"/>
    <w:rsid w:val="00B323BF"/>
    <w:rsid w:val="00B32424"/>
    <w:rsid w:val="00B32654"/>
    <w:rsid w:val="00B3366B"/>
    <w:rsid w:val="00B34914"/>
    <w:rsid w:val="00B35A8C"/>
    <w:rsid w:val="00B44C43"/>
    <w:rsid w:val="00B50573"/>
    <w:rsid w:val="00B61F4B"/>
    <w:rsid w:val="00B720D8"/>
    <w:rsid w:val="00B80C38"/>
    <w:rsid w:val="00B8278D"/>
    <w:rsid w:val="00B86095"/>
    <w:rsid w:val="00BA08C3"/>
    <w:rsid w:val="00BB09D7"/>
    <w:rsid w:val="00BC2450"/>
    <w:rsid w:val="00BC50D3"/>
    <w:rsid w:val="00BD0A80"/>
    <w:rsid w:val="00BD2876"/>
    <w:rsid w:val="00BD667F"/>
    <w:rsid w:val="00BF0987"/>
    <w:rsid w:val="00BF1810"/>
    <w:rsid w:val="00BF737E"/>
    <w:rsid w:val="00C03994"/>
    <w:rsid w:val="00C0425C"/>
    <w:rsid w:val="00C32A62"/>
    <w:rsid w:val="00C33913"/>
    <w:rsid w:val="00C34F7D"/>
    <w:rsid w:val="00C4286C"/>
    <w:rsid w:val="00C47A15"/>
    <w:rsid w:val="00C5080F"/>
    <w:rsid w:val="00C52372"/>
    <w:rsid w:val="00C53D33"/>
    <w:rsid w:val="00C61E8E"/>
    <w:rsid w:val="00C664A3"/>
    <w:rsid w:val="00C6787D"/>
    <w:rsid w:val="00C70663"/>
    <w:rsid w:val="00C730B4"/>
    <w:rsid w:val="00C74F93"/>
    <w:rsid w:val="00C8104A"/>
    <w:rsid w:val="00C841B1"/>
    <w:rsid w:val="00C9364F"/>
    <w:rsid w:val="00C97CD1"/>
    <w:rsid w:val="00CA24BC"/>
    <w:rsid w:val="00CA37D9"/>
    <w:rsid w:val="00CA3EB2"/>
    <w:rsid w:val="00CB0E83"/>
    <w:rsid w:val="00CB2818"/>
    <w:rsid w:val="00CB5B73"/>
    <w:rsid w:val="00CB74DF"/>
    <w:rsid w:val="00CC3058"/>
    <w:rsid w:val="00CD057F"/>
    <w:rsid w:val="00CD20F8"/>
    <w:rsid w:val="00CF2381"/>
    <w:rsid w:val="00CF59AC"/>
    <w:rsid w:val="00CF7DC6"/>
    <w:rsid w:val="00D26E31"/>
    <w:rsid w:val="00D27AE4"/>
    <w:rsid w:val="00D330F3"/>
    <w:rsid w:val="00D33713"/>
    <w:rsid w:val="00D34146"/>
    <w:rsid w:val="00D3569A"/>
    <w:rsid w:val="00D36EF7"/>
    <w:rsid w:val="00D40DDF"/>
    <w:rsid w:val="00D42F97"/>
    <w:rsid w:val="00D476C4"/>
    <w:rsid w:val="00D53213"/>
    <w:rsid w:val="00D5730A"/>
    <w:rsid w:val="00D573F1"/>
    <w:rsid w:val="00D616A5"/>
    <w:rsid w:val="00D6449B"/>
    <w:rsid w:val="00D65D1E"/>
    <w:rsid w:val="00D67482"/>
    <w:rsid w:val="00D7120D"/>
    <w:rsid w:val="00D8780D"/>
    <w:rsid w:val="00D922F4"/>
    <w:rsid w:val="00D94256"/>
    <w:rsid w:val="00D9553D"/>
    <w:rsid w:val="00DA0A29"/>
    <w:rsid w:val="00DA0CAC"/>
    <w:rsid w:val="00DA1750"/>
    <w:rsid w:val="00DA1EA8"/>
    <w:rsid w:val="00DA4913"/>
    <w:rsid w:val="00DA4A3F"/>
    <w:rsid w:val="00DB21DF"/>
    <w:rsid w:val="00DB2E63"/>
    <w:rsid w:val="00DB7912"/>
    <w:rsid w:val="00DC00E1"/>
    <w:rsid w:val="00DC70FE"/>
    <w:rsid w:val="00DC7882"/>
    <w:rsid w:val="00DD31E0"/>
    <w:rsid w:val="00DE17FB"/>
    <w:rsid w:val="00DE24DD"/>
    <w:rsid w:val="00DE38A9"/>
    <w:rsid w:val="00DE3EEE"/>
    <w:rsid w:val="00DE5621"/>
    <w:rsid w:val="00DF2E79"/>
    <w:rsid w:val="00DF2F8D"/>
    <w:rsid w:val="00E0327E"/>
    <w:rsid w:val="00E06DB5"/>
    <w:rsid w:val="00E078A9"/>
    <w:rsid w:val="00E1778C"/>
    <w:rsid w:val="00E2683A"/>
    <w:rsid w:val="00E26944"/>
    <w:rsid w:val="00E3538D"/>
    <w:rsid w:val="00E41BC7"/>
    <w:rsid w:val="00E428CD"/>
    <w:rsid w:val="00E42C1B"/>
    <w:rsid w:val="00E43F59"/>
    <w:rsid w:val="00E44157"/>
    <w:rsid w:val="00E45699"/>
    <w:rsid w:val="00E47392"/>
    <w:rsid w:val="00E52733"/>
    <w:rsid w:val="00E54F9D"/>
    <w:rsid w:val="00E5572A"/>
    <w:rsid w:val="00E561FA"/>
    <w:rsid w:val="00E566DF"/>
    <w:rsid w:val="00E60E52"/>
    <w:rsid w:val="00E81208"/>
    <w:rsid w:val="00E820B0"/>
    <w:rsid w:val="00EA15ED"/>
    <w:rsid w:val="00EB66EC"/>
    <w:rsid w:val="00EC438A"/>
    <w:rsid w:val="00EC6773"/>
    <w:rsid w:val="00EC7A09"/>
    <w:rsid w:val="00ED0923"/>
    <w:rsid w:val="00ED2E77"/>
    <w:rsid w:val="00ED53D4"/>
    <w:rsid w:val="00EE46FF"/>
    <w:rsid w:val="00EE5980"/>
    <w:rsid w:val="00EF1961"/>
    <w:rsid w:val="00EF44D8"/>
    <w:rsid w:val="00EF7231"/>
    <w:rsid w:val="00F0153B"/>
    <w:rsid w:val="00F10D86"/>
    <w:rsid w:val="00F12C70"/>
    <w:rsid w:val="00F214BE"/>
    <w:rsid w:val="00F3440C"/>
    <w:rsid w:val="00F43896"/>
    <w:rsid w:val="00F44E04"/>
    <w:rsid w:val="00F5018D"/>
    <w:rsid w:val="00F51CC3"/>
    <w:rsid w:val="00F52865"/>
    <w:rsid w:val="00F5639C"/>
    <w:rsid w:val="00F579B3"/>
    <w:rsid w:val="00F61C70"/>
    <w:rsid w:val="00F64C71"/>
    <w:rsid w:val="00F66AAB"/>
    <w:rsid w:val="00F67C3D"/>
    <w:rsid w:val="00F71E17"/>
    <w:rsid w:val="00F77EAB"/>
    <w:rsid w:val="00F8775F"/>
    <w:rsid w:val="00F93188"/>
    <w:rsid w:val="00FA02C8"/>
    <w:rsid w:val="00FA2D7B"/>
    <w:rsid w:val="00FA74E5"/>
    <w:rsid w:val="00FB148B"/>
    <w:rsid w:val="00FB2B46"/>
    <w:rsid w:val="00FB372D"/>
    <w:rsid w:val="00FB6BAB"/>
    <w:rsid w:val="00FC0B55"/>
    <w:rsid w:val="00FC1C14"/>
    <w:rsid w:val="00FC2927"/>
    <w:rsid w:val="00FC4530"/>
    <w:rsid w:val="00FD030E"/>
    <w:rsid w:val="00FD0842"/>
    <w:rsid w:val="00FD2DEE"/>
    <w:rsid w:val="00FE0887"/>
    <w:rsid w:val="00FE1B87"/>
    <w:rsid w:val="00FE3867"/>
    <w:rsid w:val="00FE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EE4E"/>
  <w15:chartTrackingRefBased/>
  <w15:docId w15:val="{E80E5BE6-420A-4D4F-B905-722C2378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B0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5AB"/>
    <w:rPr>
      <w:rFonts w:eastAsiaTheme="majorEastAsia" w:cstheme="majorBidi"/>
      <w:color w:val="272727" w:themeColor="text1" w:themeTint="D8"/>
    </w:rPr>
  </w:style>
  <w:style w:type="paragraph" w:styleId="Title">
    <w:name w:val="Title"/>
    <w:basedOn w:val="Normal"/>
    <w:next w:val="Normal"/>
    <w:link w:val="TitleChar"/>
    <w:uiPriority w:val="10"/>
    <w:qFormat/>
    <w:rsid w:val="00B01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5AB"/>
    <w:pPr>
      <w:spacing w:before="160"/>
      <w:jc w:val="center"/>
    </w:pPr>
    <w:rPr>
      <w:i/>
      <w:iCs/>
      <w:color w:val="404040" w:themeColor="text1" w:themeTint="BF"/>
    </w:rPr>
  </w:style>
  <w:style w:type="character" w:customStyle="1" w:styleId="QuoteChar">
    <w:name w:val="Quote Char"/>
    <w:basedOn w:val="DefaultParagraphFont"/>
    <w:link w:val="Quote"/>
    <w:uiPriority w:val="29"/>
    <w:rsid w:val="00B015AB"/>
    <w:rPr>
      <w:i/>
      <w:iCs/>
      <w:color w:val="404040" w:themeColor="text1" w:themeTint="BF"/>
    </w:rPr>
  </w:style>
  <w:style w:type="paragraph" w:styleId="ListParagraph">
    <w:name w:val="List Paragraph"/>
    <w:aliases w:val="List Paragraph2,List Paragraph (numbered (a)),Normal 1,List Paragraph 1,Akapit z listą BS,Bullets,Bullet1,Listenabsatz1"/>
    <w:basedOn w:val="Normal"/>
    <w:link w:val="ListParagraphChar"/>
    <w:uiPriority w:val="34"/>
    <w:qFormat/>
    <w:rsid w:val="00B015AB"/>
    <w:pPr>
      <w:ind w:left="720"/>
      <w:contextualSpacing/>
    </w:pPr>
  </w:style>
  <w:style w:type="character" w:styleId="IntenseEmphasis">
    <w:name w:val="Intense Emphasis"/>
    <w:basedOn w:val="DefaultParagraphFont"/>
    <w:uiPriority w:val="21"/>
    <w:qFormat/>
    <w:rsid w:val="00B015AB"/>
    <w:rPr>
      <w:i/>
      <w:iCs/>
      <w:color w:val="0F4761" w:themeColor="accent1" w:themeShade="BF"/>
    </w:rPr>
  </w:style>
  <w:style w:type="paragraph" w:styleId="IntenseQuote">
    <w:name w:val="Intense Quote"/>
    <w:basedOn w:val="Normal"/>
    <w:next w:val="Normal"/>
    <w:link w:val="IntenseQuoteChar"/>
    <w:uiPriority w:val="30"/>
    <w:qFormat/>
    <w:rsid w:val="00B0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5AB"/>
    <w:rPr>
      <w:i/>
      <w:iCs/>
      <w:color w:val="0F4761" w:themeColor="accent1" w:themeShade="BF"/>
    </w:rPr>
  </w:style>
  <w:style w:type="character" w:styleId="IntenseReference">
    <w:name w:val="Intense Reference"/>
    <w:basedOn w:val="DefaultParagraphFont"/>
    <w:uiPriority w:val="32"/>
    <w:qFormat/>
    <w:rsid w:val="00B015AB"/>
    <w:rPr>
      <w:b/>
      <w:bCs/>
      <w:smallCaps/>
      <w:color w:val="0F4761" w:themeColor="accent1" w:themeShade="BF"/>
      <w:spacing w:val="5"/>
    </w:rPr>
  </w:style>
  <w:style w:type="paragraph" w:styleId="CommentText">
    <w:name w:val="annotation text"/>
    <w:basedOn w:val="Normal"/>
    <w:link w:val="CommentTextChar"/>
    <w:unhideWhenUsed/>
    <w:rsid w:val="0078078E"/>
    <w:pPr>
      <w:spacing w:after="0" w:line="240" w:lineRule="auto"/>
    </w:pPr>
    <w:rPr>
      <w:rFonts w:ascii="Times New Roman" w:eastAsia="Times New Roman" w:hAnsi="Times New Roman" w:cs="Times New Roman"/>
      <w:kern w:val="0"/>
      <w:sz w:val="20"/>
      <w:szCs w:val="20"/>
      <w:lang w:val="sq"/>
      <w14:ligatures w14:val="none"/>
    </w:rPr>
  </w:style>
  <w:style w:type="character" w:customStyle="1" w:styleId="CommentTextChar">
    <w:name w:val="Comment Text Char"/>
    <w:basedOn w:val="DefaultParagraphFont"/>
    <w:link w:val="CommentText"/>
    <w:rsid w:val="0078078E"/>
    <w:rPr>
      <w:rFonts w:ascii="Times New Roman" w:eastAsia="Times New Roman" w:hAnsi="Times New Roman" w:cs="Times New Roman"/>
      <w:kern w:val="0"/>
      <w:sz w:val="20"/>
      <w:szCs w:val="20"/>
      <w:lang w:val="sq"/>
      <w14:ligatures w14:val="none"/>
    </w:rPr>
  </w:style>
  <w:style w:type="character" w:styleId="CommentReference">
    <w:name w:val="annotation reference"/>
    <w:basedOn w:val="DefaultParagraphFont"/>
    <w:unhideWhenUsed/>
    <w:rsid w:val="0078078E"/>
    <w:rPr>
      <w:sz w:val="16"/>
      <w:szCs w:val="16"/>
    </w:rPr>
  </w:style>
  <w:style w:type="paragraph" w:styleId="NormalWeb">
    <w:name w:val="Normal (Web)"/>
    <w:basedOn w:val="Normal"/>
    <w:uiPriority w:val="99"/>
    <w:unhideWhenUsed/>
    <w:rsid w:val="003005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0544"/>
    <w:rPr>
      <w:b/>
      <w:bCs/>
    </w:rPr>
  </w:style>
  <w:style w:type="character" w:customStyle="1" w:styleId="ListParagraphChar">
    <w:name w:val="List Paragraph Char"/>
    <w:aliases w:val="List Paragraph2 Char,List Paragraph (numbered (a)) Char,Normal 1 Char,List Paragraph 1 Char,Akapit z listą BS Char,Bullets Char,Bullet1 Char,Listenabsatz1 Char"/>
    <w:link w:val="ListParagraph"/>
    <w:locked/>
    <w:rsid w:val="00CF59AC"/>
  </w:style>
  <w:style w:type="paragraph" w:styleId="Revision">
    <w:name w:val="Revision"/>
    <w:hidden/>
    <w:uiPriority w:val="99"/>
    <w:semiHidden/>
    <w:rsid w:val="00AE1460"/>
    <w:pPr>
      <w:spacing w:after="0" w:line="240" w:lineRule="auto"/>
    </w:pPr>
    <w:rPr>
      <w:lang w:val="sq-AL"/>
    </w:rPr>
  </w:style>
  <w:style w:type="paragraph" w:styleId="CommentSubject">
    <w:name w:val="annotation subject"/>
    <w:basedOn w:val="CommentText"/>
    <w:next w:val="CommentText"/>
    <w:link w:val="CommentSubjectChar"/>
    <w:uiPriority w:val="99"/>
    <w:semiHidden/>
    <w:unhideWhenUsed/>
    <w:rsid w:val="009D186D"/>
    <w:pPr>
      <w:spacing w:after="160"/>
    </w:pPr>
    <w:rPr>
      <w:rFonts w:asciiTheme="minorHAnsi" w:eastAsiaTheme="minorHAnsi" w:hAnsiTheme="minorHAnsi" w:cstheme="minorBidi"/>
      <w:b/>
      <w:bCs/>
      <w:kern w:val="2"/>
      <w:lang w:val="sq-AL"/>
      <w14:ligatures w14:val="standardContextual"/>
    </w:rPr>
  </w:style>
  <w:style w:type="character" w:customStyle="1" w:styleId="CommentSubjectChar">
    <w:name w:val="Comment Subject Char"/>
    <w:basedOn w:val="CommentTextChar"/>
    <w:link w:val="CommentSubject"/>
    <w:uiPriority w:val="99"/>
    <w:semiHidden/>
    <w:rsid w:val="009D186D"/>
    <w:rPr>
      <w:rFonts w:ascii="Times New Roman" w:eastAsia="Times New Roman" w:hAnsi="Times New Roman" w:cs="Times New Roman"/>
      <w:b/>
      <w:bCs/>
      <w:kern w:val="0"/>
      <w:sz w:val="20"/>
      <w:szCs w:val="20"/>
      <w:lang w:val="sq-AL"/>
      <w14:ligatures w14:val="none"/>
    </w:rPr>
  </w:style>
  <w:style w:type="table" w:styleId="TableGrid">
    <w:name w:val="Table Grid"/>
    <w:basedOn w:val="TableNormal"/>
    <w:uiPriority w:val="39"/>
    <w:rsid w:val="00BF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6110">
      <w:bodyDiv w:val="1"/>
      <w:marLeft w:val="0"/>
      <w:marRight w:val="0"/>
      <w:marTop w:val="0"/>
      <w:marBottom w:val="0"/>
      <w:divBdr>
        <w:top w:val="none" w:sz="0" w:space="0" w:color="auto"/>
        <w:left w:val="none" w:sz="0" w:space="0" w:color="auto"/>
        <w:bottom w:val="none" w:sz="0" w:space="0" w:color="auto"/>
        <w:right w:val="none" w:sz="0" w:space="0" w:color="auto"/>
      </w:divBdr>
      <w:divsChild>
        <w:div w:id="770005108">
          <w:marLeft w:val="0"/>
          <w:marRight w:val="0"/>
          <w:marTop w:val="0"/>
          <w:marBottom w:val="0"/>
          <w:divBdr>
            <w:top w:val="none" w:sz="0" w:space="0" w:color="auto"/>
            <w:left w:val="none" w:sz="0" w:space="0" w:color="auto"/>
            <w:bottom w:val="none" w:sz="0" w:space="0" w:color="auto"/>
            <w:right w:val="none" w:sz="0" w:space="0" w:color="auto"/>
          </w:divBdr>
        </w:div>
      </w:divsChild>
    </w:div>
    <w:div w:id="530265368">
      <w:bodyDiv w:val="1"/>
      <w:marLeft w:val="0"/>
      <w:marRight w:val="0"/>
      <w:marTop w:val="0"/>
      <w:marBottom w:val="0"/>
      <w:divBdr>
        <w:top w:val="none" w:sz="0" w:space="0" w:color="auto"/>
        <w:left w:val="none" w:sz="0" w:space="0" w:color="auto"/>
        <w:bottom w:val="none" w:sz="0" w:space="0" w:color="auto"/>
        <w:right w:val="none" w:sz="0" w:space="0" w:color="auto"/>
      </w:divBdr>
    </w:div>
    <w:div w:id="974916604">
      <w:bodyDiv w:val="1"/>
      <w:marLeft w:val="0"/>
      <w:marRight w:val="0"/>
      <w:marTop w:val="0"/>
      <w:marBottom w:val="0"/>
      <w:divBdr>
        <w:top w:val="none" w:sz="0" w:space="0" w:color="auto"/>
        <w:left w:val="none" w:sz="0" w:space="0" w:color="auto"/>
        <w:bottom w:val="none" w:sz="0" w:space="0" w:color="auto"/>
        <w:right w:val="none" w:sz="0" w:space="0" w:color="auto"/>
      </w:divBdr>
      <w:divsChild>
        <w:div w:id="1346320603">
          <w:marLeft w:val="0"/>
          <w:marRight w:val="0"/>
          <w:marTop w:val="0"/>
          <w:marBottom w:val="0"/>
          <w:divBdr>
            <w:top w:val="none" w:sz="0" w:space="0" w:color="auto"/>
            <w:left w:val="none" w:sz="0" w:space="0" w:color="auto"/>
            <w:bottom w:val="none" w:sz="0" w:space="0" w:color="auto"/>
            <w:right w:val="none" w:sz="0" w:space="0" w:color="auto"/>
          </w:divBdr>
        </w:div>
      </w:divsChild>
    </w:div>
    <w:div w:id="1272543592">
      <w:bodyDiv w:val="1"/>
      <w:marLeft w:val="0"/>
      <w:marRight w:val="0"/>
      <w:marTop w:val="0"/>
      <w:marBottom w:val="0"/>
      <w:divBdr>
        <w:top w:val="none" w:sz="0" w:space="0" w:color="auto"/>
        <w:left w:val="none" w:sz="0" w:space="0" w:color="auto"/>
        <w:bottom w:val="none" w:sz="0" w:space="0" w:color="auto"/>
        <w:right w:val="none" w:sz="0" w:space="0" w:color="auto"/>
      </w:divBdr>
    </w:div>
    <w:div w:id="1339231952">
      <w:bodyDiv w:val="1"/>
      <w:marLeft w:val="0"/>
      <w:marRight w:val="0"/>
      <w:marTop w:val="0"/>
      <w:marBottom w:val="0"/>
      <w:divBdr>
        <w:top w:val="none" w:sz="0" w:space="0" w:color="auto"/>
        <w:left w:val="none" w:sz="0" w:space="0" w:color="auto"/>
        <w:bottom w:val="none" w:sz="0" w:space="0" w:color="auto"/>
        <w:right w:val="none" w:sz="0" w:space="0" w:color="auto"/>
      </w:divBdr>
    </w:div>
    <w:div w:id="1628730673">
      <w:bodyDiv w:val="1"/>
      <w:marLeft w:val="0"/>
      <w:marRight w:val="0"/>
      <w:marTop w:val="0"/>
      <w:marBottom w:val="0"/>
      <w:divBdr>
        <w:top w:val="none" w:sz="0" w:space="0" w:color="auto"/>
        <w:left w:val="none" w:sz="0" w:space="0" w:color="auto"/>
        <w:bottom w:val="none" w:sz="0" w:space="0" w:color="auto"/>
        <w:right w:val="none" w:sz="0" w:space="0" w:color="auto"/>
      </w:divBdr>
      <w:divsChild>
        <w:div w:id="2016301671">
          <w:marLeft w:val="0"/>
          <w:marRight w:val="0"/>
          <w:marTop w:val="0"/>
          <w:marBottom w:val="0"/>
          <w:divBdr>
            <w:top w:val="none" w:sz="0" w:space="0" w:color="auto"/>
            <w:left w:val="none" w:sz="0" w:space="0" w:color="auto"/>
            <w:bottom w:val="none" w:sz="0" w:space="0" w:color="auto"/>
            <w:right w:val="none" w:sz="0" w:space="0" w:color="auto"/>
          </w:divBdr>
        </w:div>
      </w:divsChild>
    </w:div>
    <w:div w:id="1729065564">
      <w:bodyDiv w:val="1"/>
      <w:marLeft w:val="0"/>
      <w:marRight w:val="0"/>
      <w:marTop w:val="0"/>
      <w:marBottom w:val="0"/>
      <w:divBdr>
        <w:top w:val="none" w:sz="0" w:space="0" w:color="auto"/>
        <w:left w:val="none" w:sz="0" w:space="0" w:color="auto"/>
        <w:bottom w:val="none" w:sz="0" w:space="0" w:color="auto"/>
        <w:right w:val="none" w:sz="0" w:space="0" w:color="auto"/>
      </w:divBdr>
      <w:divsChild>
        <w:div w:id="34351533">
          <w:marLeft w:val="0"/>
          <w:marRight w:val="0"/>
          <w:marTop w:val="0"/>
          <w:marBottom w:val="0"/>
          <w:divBdr>
            <w:top w:val="none" w:sz="0" w:space="0" w:color="auto"/>
            <w:left w:val="none" w:sz="0" w:space="0" w:color="auto"/>
            <w:bottom w:val="none" w:sz="0" w:space="0" w:color="auto"/>
            <w:right w:val="none" w:sz="0" w:space="0" w:color="auto"/>
          </w:divBdr>
          <w:divsChild>
            <w:div w:id="1269198879">
              <w:marLeft w:val="0"/>
              <w:marRight w:val="0"/>
              <w:marTop w:val="0"/>
              <w:marBottom w:val="0"/>
              <w:divBdr>
                <w:top w:val="none" w:sz="0" w:space="0" w:color="auto"/>
                <w:left w:val="none" w:sz="0" w:space="0" w:color="auto"/>
                <w:bottom w:val="none" w:sz="0" w:space="0" w:color="auto"/>
                <w:right w:val="none" w:sz="0" w:space="0" w:color="auto"/>
              </w:divBdr>
              <w:divsChild>
                <w:div w:id="2053799873">
                  <w:marLeft w:val="0"/>
                  <w:marRight w:val="0"/>
                  <w:marTop w:val="0"/>
                  <w:marBottom w:val="0"/>
                  <w:divBdr>
                    <w:top w:val="none" w:sz="0" w:space="0" w:color="auto"/>
                    <w:left w:val="none" w:sz="0" w:space="0" w:color="auto"/>
                    <w:bottom w:val="none" w:sz="0" w:space="0" w:color="auto"/>
                    <w:right w:val="none" w:sz="0" w:space="0" w:color="auto"/>
                  </w:divBdr>
                  <w:divsChild>
                    <w:div w:id="523909918">
                      <w:marLeft w:val="0"/>
                      <w:marRight w:val="0"/>
                      <w:marTop w:val="0"/>
                      <w:marBottom w:val="0"/>
                      <w:divBdr>
                        <w:top w:val="none" w:sz="0" w:space="0" w:color="auto"/>
                        <w:left w:val="none" w:sz="0" w:space="0" w:color="auto"/>
                        <w:bottom w:val="none" w:sz="0" w:space="0" w:color="auto"/>
                        <w:right w:val="none" w:sz="0" w:space="0" w:color="auto"/>
                      </w:divBdr>
                      <w:divsChild>
                        <w:div w:id="1481654197">
                          <w:marLeft w:val="0"/>
                          <w:marRight w:val="0"/>
                          <w:marTop w:val="0"/>
                          <w:marBottom w:val="0"/>
                          <w:divBdr>
                            <w:top w:val="none" w:sz="0" w:space="0" w:color="auto"/>
                            <w:left w:val="none" w:sz="0" w:space="0" w:color="auto"/>
                            <w:bottom w:val="none" w:sz="0" w:space="0" w:color="auto"/>
                            <w:right w:val="none" w:sz="0" w:space="0" w:color="auto"/>
                          </w:divBdr>
                          <w:divsChild>
                            <w:div w:id="1829125330">
                              <w:marLeft w:val="0"/>
                              <w:marRight w:val="0"/>
                              <w:marTop w:val="0"/>
                              <w:marBottom w:val="0"/>
                              <w:divBdr>
                                <w:top w:val="none" w:sz="0" w:space="0" w:color="auto"/>
                                <w:left w:val="none" w:sz="0" w:space="0" w:color="auto"/>
                                <w:bottom w:val="none" w:sz="0" w:space="0" w:color="auto"/>
                                <w:right w:val="none" w:sz="0" w:space="0" w:color="auto"/>
                              </w:divBdr>
                              <w:divsChild>
                                <w:div w:id="1080522763">
                                  <w:marLeft w:val="0"/>
                                  <w:marRight w:val="0"/>
                                  <w:marTop w:val="0"/>
                                  <w:marBottom w:val="0"/>
                                  <w:divBdr>
                                    <w:top w:val="none" w:sz="0" w:space="0" w:color="auto"/>
                                    <w:left w:val="none" w:sz="0" w:space="0" w:color="auto"/>
                                    <w:bottom w:val="none" w:sz="0" w:space="0" w:color="auto"/>
                                    <w:right w:val="none" w:sz="0" w:space="0" w:color="auto"/>
                                  </w:divBdr>
                                  <w:divsChild>
                                    <w:div w:id="13362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354620">
      <w:bodyDiv w:val="1"/>
      <w:marLeft w:val="0"/>
      <w:marRight w:val="0"/>
      <w:marTop w:val="0"/>
      <w:marBottom w:val="0"/>
      <w:divBdr>
        <w:top w:val="none" w:sz="0" w:space="0" w:color="auto"/>
        <w:left w:val="none" w:sz="0" w:space="0" w:color="auto"/>
        <w:bottom w:val="none" w:sz="0" w:space="0" w:color="auto"/>
        <w:right w:val="none" w:sz="0" w:space="0" w:color="auto"/>
      </w:divBdr>
      <w:divsChild>
        <w:div w:id="1797331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28DC-E75B-4D59-97D7-F9A3A794175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2560</TotalTime>
  <Pages>57</Pages>
  <Words>15631</Words>
  <Characters>89100</Characters>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2026-05-21T12:24:00Z</dcterms:created>
  <dcterms:modified xsi:type="dcterms:W3CDTF">2026-06-05T07:26:00Z</dcterms:modified>
</cp:coreProperties>
</file>