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80F8E" w14:textId="77777777" w:rsidR="00D6378D" w:rsidRPr="007C02FD" w:rsidRDefault="00D6378D" w:rsidP="00331FFE">
      <w:pPr>
        <w:pStyle w:val="Paragrafi"/>
        <w:jc w:val="center"/>
        <w:rPr>
          <w:rFonts w:ascii="Times New Roman" w:hAnsi="Times New Roman" w:cs="Times New Roman"/>
          <w:b/>
          <w:bCs/>
          <w:sz w:val="24"/>
          <w:szCs w:val="24"/>
          <w:lang w:val="sq-AL"/>
        </w:rPr>
      </w:pPr>
    </w:p>
    <w:p w14:paraId="6A977C22" w14:textId="5B2FEBA8" w:rsidR="00E40674" w:rsidRPr="007C02FD" w:rsidRDefault="00E40674" w:rsidP="00331FFE">
      <w:pPr>
        <w:pStyle w:val="Paragrafi"/>
        <w:jc w:val="center"/>
        <w:rPr>
          <w:rFonts w:ascii="Times New Roman" w:hAnsi="Times New Roman" w:cs="Times New Roman"/>
          <w:b/>
          <w:bCs/>
          <w:sz w:val="24"/>
          <w:szCs w:val="24"/>
          <w:lang w:val="sq-AL"/>
        </w:rPr>
      </w:pPr>
      <w:r w:rsidRPr="007C02FD">
        <w:rPr>
          <w:rFonts w:ascii="Times New Roman" w:hAnsi="Times New Roman" w:cs="Times New Roman"/>
          <w:noProof/>
          <w:sz w:val="24"/>
          <w:szCs w:val="24"/>
          <w:lang w:val="sq-AL"/>
          <w14:ligatures w14:val="standardContextual"/>
        </w:rPr>
        <w:drawing>
          <wp:inline distT="0" distB="0" distL="0" distR="0" wp14:anchorId="58707EBF" wp14:editId="6EBB42BF">
            <wp:extent cx="493395" cy="569595"/>
            <wp:effectExtent l="0" t="0" r="1905" b="1905"/>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a:picLocks/>
                    </pic:cNvPicPr>
                  </pic:nvPicPr>
                  <pic:blipFill>
                    <a:blip r:embed="rId6" cstate="print"/>
                    <a:stretch>
                      <a:fillRect/>
                    </a:stretch>
                  </pic:blipFill>
                  <pic:spPr>
                    <a:xfrm>
                      <a:off x="0" y="0"/>
                      <a:ext cx="493395" cy="569595"/>
                    </a:xfrm>
                    <a:prstGeom prst="rect">
                      <a:avLst/>
                    </a:prstGeom>
                  </pic:spPr>
                </pic:pic>
              </a:graphicData>
            </a:graphic>
          </wp:inline>
        </w:drawing>
      </w:r>
    </w:p>
    <w:p w14:paraId="2BCB0222" w14:textId="2E5AC07E" w:rsidR="00D6378D" w:rsidRPr="007C02FD" w:rsidRDefault="00D6378D" w:rsidP="00331FFE">
      <w:pPr>
        <w:pStyle w:val="Paragrafi"/>
        <w:jc w:val="center"/>
        <w:rPr>
          <w:rFonts w:ascii="Times New Roman" w:hAnsi="Times New Roman" w:cs="Times New Roman"/>
          <w:b/>
          <w:bCs/>
          <w:sz w:val="24"/>
          <w:szCs w:val="24"/>
          <w:lang w:val="sq-AL"/>
        </w:rPr>
      </w:pPr>
      <w:r w:rsidRPr="007C02FD">
        <w:rPr>
          <w:rFonts w:ascii="Times New Roman" w:hAnsi="Times New Roman" w:cs="Times New Roman"/>
          <w:b/>
          <w:bCs/>
          <w:sz w:val="24"/>
          <w:szCs w:val="24"/>
          <w:lang w:val="sq-AL"/>
        </w:rPr>
        <w:t xml:space="preserve">REPUBLIKA E SHQIPËRISË </w:t>
      </w:r>
    </w:p>
    <w:p w14:paraId="5A7ACFF2" w14:textId="77777777" w:rsidR="00D6378D" w:rsidRPr="007C02FD" w:rsidRDefault="00D6378D" w:rsidP="00331FFE">
      <w:pPr>
        <w:pStyle w:val="Paragrafi"/>
        <w:jc w:val="center"/>
        <w:rPr>
          <w:rFonts w:ascii="Times New Roman" w:hAnsi="Times New Roman" w:cs="Times New Roman"/>
          <w:b/>
          <w:bCs/>
          <w:sz w:val="24"/>
          <w:szCs w:val="24"/>
          <w:lang w:val="sq-AL"/>
        </w:rPr>
      </w:pPr>
      <w:r w:rsidRPr="007C02FD">
        <w:rPr>
          <w:rFonts w:ascii="Times New Roman" w:hAnsi="Times New Roman" w:cs="Times New Roman"/>
          <w:b/>
          <w:bCs/>
          <w:sz w:val="24"/>
          <w:szCs w:val="24"/>
          <w:lang w:val="sq-AL"/>
        </w:rPr>
        <w:t xml:space="preserve">Kuvendi </w:t>
      </w:r>
    </w:p>
    <w:p w14:paraId="5A23E7B4" w14:textId="77777777" w:rsidR="00D6378D" w:rsidRPr="007C02FD" w:rsidRDefault="00D6378D" w:rsidP="00331FFE">
      <w:pPr>
        <w:pStyle w:val="Paragrafi"/>
        <w:jc w:val="center"/>
        <w:rPr>
          <w:rFonts w:ascii="Times New Roman" w:hAnsi="Times New Roman" w:cs="Times New Roman"/>
          <w:b/>
          <w:bCs/>
          <w:sz w:val="24"/>
          <w:szCs w:val="24"/>
          <w:lang w:val="sq-AL"/>
        </w:rPr>
      </w:pPr>
    </w:p>
    <w:p w14:paraId="402E2ABA" w14:textId="77777777" w:rsidR="00E40674" w:rsidRPr="007C02FD" w:rsidRDefault="00E40674" w:rsidP="00331FFE">
      <w:pPr>
        <w:pStyle w:val="Paragrafi"/>
        <w:jc w:val="center"/>
        <w:rPr>
          <w:rFonts w:ascii="Times New Roman" w:hAnsi="Times New Roman" w:cs="Times New Roman"/>
          <w:b/>
          <w:bCs/>
          <w:sz w:val="24"/>
          <w:szCs w:val="24"/>
          <w:lang w:val="sq-AL"/>
        </w:rPr>
      </w:pPr>
    </w:p>
    <w:p w14:paraId="70858021" w14:textId="77777777" w:rsidR="00D6378D" w:rsidRPr="007C02FD" w:rsidRDefault="00D6378D" w:rsidP="00331FFE">
      <w:pPr>
        <w:pStyle w:val="Paragrafi"/>
        <w:jc w:val="center"/>
        <w:rPr>
          <w:rFonts w:ascii="Times New Roman" w:hAnsi="Times New Roman" w:cs="Times New Roman"/>
          <w:b/>
          <w:bCs/>
          <w:sz w:val="24"/>
          <w:szCs w:val="24"/>
          <w:lang w:val="sq-AL"/>
        </w:rPr>
      </w:pPr>
      <w:r w:rsidRPr="007C02FD">
        <w:rPr>
          <w:rFonts w:ascii="Times New Roman" w:hAnsi="Times New Roman" w:cs="Times New Roman"/>
          <w:b/>
          <w:bCs/>
          <w:sz w:val="24"/>
          <w:szCs w:val="24"/>
          <w:lang w:val="sq-AL"/>
        </w:rPr>
        <w:t xml:space="preserve">P R O J E K T L I GJ </w:t>
      </w:r>
    </w:p>
    <w:p w14:paraId="033B2F1A" w14:textId="77777777" w:rsidR="00D6378D" w:rsidRPr="007C02FD" w:rsidRDefault="00D6378D" w:rsidP="00331FFE">
      <w:pPr>
        <w:pStyle w:val="Paragrafi"/>
        <w:jc w:val="center"/>
        <w:rPr>
          <w:rFonts w:ascii="Times New Roman" w:hAnsi="Times New Roman" w:cs="Times New Roman"/>
          <w:b/>
          <w:bCs/>
          <w:sz w:val="24"/>
          <w:szCs w:val="24"/>
          <w:lang w:val="sq-AL"/>
        </w:rPr>
      </w:pPr>
    </w:p>
    <w:p w14:paraId="53EF3932" w14:textId="77777777" w:rsidR="00E40674" w:rsidRPr="007C02FD" w:rsidRDefault="00E40674" w:rsidP="00331FFE">
      <w:pPr>
        <w:pStyle w:val="Paragrafi"/>
        <w:jc w:val="center"/>
        <w:rPr>
          <w:rFonts w:ascii="Times New Roman" w:hAnsi="Times New Roman" w:cs="Times New Roman"/>
          <w:b/>
          <w:bCs/>
          <w:sz w:val="24"/>
          <w:szCs w:val="24"/>
          <w:lang w:val="sq-AL"/>
        </w:rPr>
      </w:pPr>
    </w:p>
    <w:p w14:paraId="014CF255" w14:textId="77777777" w:rsidR="00E40674" w:rsidRPr="007C02FD" w:rsidRDefault="00E40674" w:rsidP="00331FFE">
      <w:pPr>
        <w:pStyle w:val="Paragrafi"/>
        <w:jc w:val="center"/>
        <w:rPr>
          <w:rFonts w:ascii="Times New Roman" w:hAnsi="Times New Roman" w:cs="Times New Roman"/>
          <w:b/>
          <w:bCs/>
          <w:sz w:val="24"/>
          <w:szCs w:val="24"/>
          <w:lang w:val="sq-AL"/>
        </w:rPr>
      </w:pPr>
    </w:p>
    <w:p w14:paraId="46349181" w14:textId="236DFD4B" w:rsidR="00D6378D" w:rsidRPr="007C02FD" w:rsidRDefault="00D6378D" w:rsidP="00331FFE">
      <w:pPr>
        <w:pStyle w:val="Paragrafi"/>
        <w:jc w:val="center"/>
        <w:rPr>
          <w:rFonts w:ascii="Times New Roman" w:hAnsi="Times New Roman" w:cs="Times New Roman"/>
          <w:b/>
          <w:bCs/>
          <w:sz w:val="24"/>
          <w:szCs w:val="24"/>
          <w:lang w:val="sq-AL"/>
        </w:rPr>
      </w:pPr>
      <w:r w:rsidRPr="007C02FD">
        <w:rPr>
          <w:rFonts w:ascii="Times New Roman" w:hAnsi="Times New Roman" w:cs="Times New Roman"/>
          <w:b/>
          <w:bCs/>
          <w:sz w:val="24"/>
          <w:szCs w:val="24"/>
          <w:lang w:val="sq-AL"/>
        </w:rPr>
        <w:t>Nr.______/2026</w:t>
      </w:r>
    </w:p>
    <w:p w14:paraId="30998970" w14:textId="77777777" w:rsidR="00D6378D" w:rsidRPr="007C02FD" w:rsidRDefault="00D6378D" w:rsidP="00331FFE">
      <w:pPr>
        <w:pStyle w:val="Paragrafi"/>
        <w:jc w:val="center"/>
        <w:rPr>
          <w:rFonts w:ascii="Times New Roman" w:hAnsi="Times New Roman" w:cs="Times New Roman"/>
          <w:b/>
          <w:bCs/>
          <w:sz w:val="24"/>
          <w:szCs w:val="24"/>
          <w:lang w:val="sq-AL"/>
        </w:rPr>
      </w:pPr>
    </w:p>
    <w:p w14:paraId="46067B82" w14:textId="77777777" w:rsidR="00331FFE" w:rsidRPr="007C02FD" w:rsidRDefault="00331FFE" w:rsidP="00331FFE">
      <w:pPr>
        <w:pStyle w:val="Paragrafi"/>
        <w:jc w:val="center"/>
        <w:rPr>
          <w:rFonts w:ascii="Times New Roman" w:hAnsi="Times New Roman" w:cs="Times New Roman"/>
          <w:b/>
          <w:bCs/>
          <w:sz w:val="24"/>
          <w:szCs w:val="24"/>
          <w:lang w:val="sq-AL"/>
        </w:rPr>
      </w:pPr>
    </w:p>
    <w:p w14:paraId="70FF5526" w14:textId="0DA2D442" w:rsidR="00331FFE" w:rsidRPr="007C02FD" w:rsidRDefault="00331FFE" w:rsidP="00331FFE">
      <w:pPr>
        <w:pStyle w:val="Paragrafi"/>
        <w:jc w:val="center"/>
        <w:rPr>
          <w:rFonts w:ascii="Times New Roman" w:hAnsi="Times New Roman" w:cs="Times New Roman"/>
          <w:b/>
          <w:bCs/>
          <w:sz w:val="24"/>
          <w:szCs w:val="24"/>
          <w:lang w:val="sq-AL"/>
        </w:rPr>
      </w:pPr>
      <w:r w:rsidRPr="007C02FD">
        <w:rPr>
          <w:rFonts w:ascii="Times New Roman" w:hAnsi="Times New Roman" w:cs="Times New Roman"/>
          <w:b/>
          <w:bCs/>
          <w:sz w:val="24"/>
          <w:szCs w:val="24"/>
          <w:lang w:val="sq-AL"/>
        </w:rPr>
        <w:t>PËR DISA SHTESA DHE NDRYSHIME NË LIGJIN NR. 64/2012 “PËR PESHKIMIN”, I NDRYSHUAR</w:t>
      </w:r>
    </w:p>
    <w:p w14:paraId="583476E0" w14:textId="77777777" w:rsidR="00331FFE" w:rsidRPr="007C02FD" w:rsidRDefault="00331FFE" w:rsidP="00331FFE">
      <w:pPr>
        <w:pStyle w:val="Paragrafi"/>
        <w:rPr>
          <w:rFonts w:ascii="Times New Roman" w:hAnsi="Times New Roman" w:cs="Times New Roman"/>
          <w:sz w:val="24"/>
          <w:szCs w:val="24"/>
          <w:lang w:val="sq-AL"/>
        </w:rPr>
      </w:pPr>
    </w:p>
    <w:p w14:paraId="4896381C" w14:textId="0E727663" w:rsidR="00331FFE" w:rsidRPr="007C02FD" w:rsidRDefault="00331FFE" w:rsidP="00331FFE">
      <w:pPr>
        <w:pStyle w:val="Paragrafi"/>
        <w:rPr>
          <w:rFonts w:ascii="Times New Roman" w:hAnsi="Times New Roman" w:cs="Times New Roman"/>
          <w:sz w:val="24"/>
          <w:szCs w:val="24"/>
          <w:lang w:val="sq-AL"/>
        </w:rPr>
      </w:pPr>
      <w:r w:rsidRPr="007C02FD">
        <w:rPr>
          <w:rFonts w:ascii="Times New Roman" w:hAnsi="Times New Roman" w:cs="Times New Roman"/>
          <w:sz w:val="24"/>
          <w:szCs w:val="24"/>
          <w:lang w:val="sq-AL"/>
        </w:rPr>
        <w:t xml:space="preserve"> </w:t>
      </w:r>
    </w:p>
    <w:p w14:paraId="64ED3602" w14:textId="5DC52318" w:rsidR="00331FFE" w:rsidRPr="007C02FD" w:rsidRDefault="00331FFE" w:rsidP="00331FFE">
      <w:pPr>
        <w:pStyle w:val="Paragrafi"/>
        <w:rPr>
          <w:rFonts w:ascii="Times New Roman" w:hAnsi="Times New Roman" w:cs="Times New Roman"/>
          <w:sz w:val="24"/>
          <w:szCs w:val="24"/>
          <w:lang w:val="sq-AL"/>
        </w:rPr>
      </w:pPr>
      <w:r w:rsidRPr="007C02FD">
        <w:rPr>
          <w:rFonts w:ascii="Times New Roman" w:hAnsi="Times New Roman" w:cs="Times New Roman"/>
          <w:sz w:val="24"/>
          <w:szCs w:val="24"/>
          <w:lang w:val="sq-AL"/>
        </w:rPr>
        <w:t xml:space="preserve">Në mbështetje të neneve 78 dhe 83 pika 1 të Kushtetutës, me propozimin e Këshillit të Ministrave, </w:t>
      </w:r>
    </w:p>
    <w:p w14:paraId="7B3DD173" w14:textId="77777777" w:rsidR="00331FFE" w:rsidRPr="007C02FD" w:rsidRDefault="00331FFE" w:rsidP="00331FFE">
      <w:pPr>
        <w:pStyle w:val="Paragrafi"/>
        <w:rPr>
          <w:rFonts w:ascii="Times New Roman" w:hAnsi="Times New Roman" w:cs="Times New Roman"/>
          <w:sz w:val="24"/>
          <w:szCs w:val="24"/>
          <w:lang w:val="sq-AL"/>
        </w:rPr>
      </w:pPr>
    </w:p>
    <w:p w14:paraId="0D992A1B" w14:textId="77777777" w:rsidR="00331FFE" w:rsidRPr="007C02FD" w:rsidRDefault="00331FFE" w:rsidP="00331FFE">
      <w:pPr>
        <w:pStyle w:val="Institucioni"/>
        <w:keepNext w:val="0"/>
        <w:rPr>
          <w:rFonts w:ascii="Times New Roman" w:hAnsi="Times New Roman" w:cs="Times New Roman"/>
          <w:b/>
          <w:bCs/>
          <w:sz w:val="24"/>
          <w:szCs w:val="24"/>
          <w:lang w:val="sq-AL"/>
        </w:rPr>
      </w:pPr>
      <w:r w:rsidRPr="007C02FD">
        <w:rPr>
          <w:rFonts w:ascii="Times New Roman" w:hAnsi="Times New Roman" w:cs="Times New Roman"/>
          <w:b/>
          <w:bCs/>
          <w:sz w:val="24"/>
          <w:szCs w:val="24"/>
          <w:lang w:val="sq-AL"/>
        </w:rPr>
        <w:t>KUVENDI</w:t>
      </w:r>
    </w:p>
    <w:p w14:paraId="47F11511" w14:textId="77777777" w:rsidR="00331FFE" w:rsidRPr="007C02FD" w:rsidRDefault="00331FFE" w:rsidP="00331FFE">
      <w:pPr>
        <w:pStyle w:val="Institucioni"/>
        <w:keepNext w:val="0"/>
        <w:rPr>
          <w:rFonts w:ascii="Times New Roman" w:hAnsi="Times New Roman" w:cs="Times New Roman"/>
          <w:b/>
          <w:bCs/>
          <w:sz w:val="24"/>
          <w:szCs w:val="24"/>
          <w:lang w:val="sq-AL"/>
        </w:rPr>
      </w:pPr>
      <w:r w:rsidRPr="007C02FD">
        <w:rPr>
          <w:rFonts w:ascii="Times New Roman" w:hAnsi="Times New Roman" w:cs="Times New Roman"/>
          <w:b/>
          <w:bCs/>
          <w:sz w:val="24"/>
          <w:szCs w:val="24"/>
          <w:lang w:val="sq-AL"/>
        </w:rPr>
        <w:t>I REPUBLIKËS SË SHQIPËRISË</w:t>
      </w:r>
    </w:p>
    <w:p w14:paraId="06C1FD0E" w14:textId="77777777" w:rsidR="00331FFE" w:rsidRPr="007C02FD" w:rsidRDefault="00331FFE" w:rsidP="00331FFE">
      <w:pPr>
        <w:widowControl w:val="0"/>
        <w:shd w:val="clear" w:color="auto" w:fill="FFFFFF"/>
        <w:jc w:val="center"/>
        <w:rPr>
          <w:b/>
          <w:bCs/>
          <w:spacing w:val="1"/>
          <w:lang w:val="sq-AL"/>
        </w:rPr>
      </w:pPr>
    </w:p>
    <w:p w14:paraId="5B15A753" w14:textId="77777777" w:rsidR="00331FFE" w:rsidRPr="007C02FD" w:rsidRDefault="00331FFE" w:rsidP="00331FFE">
      <w:pPr>
        <w:pStyle w:val="VENDOSI"/>
        <w:keepNext w:val="0"/>
        <w:rPr>
          <w:rFonts w:ascii="Times New Roman" w:hAnsi="Times New Roman" w:cs="Times New Roman"/>
          <w:b/>
          <w:bCs/>
          <w:sz w:val="24"/>
          <w:szCs w:val="24"/>
          <w:lang w:val="sq-AL"/>
        </w:rPr>
      </w:pPr>
      <w:r w:rsidRPr="007C02FD">
        <w:rPr>
          <w:rFonts w:ascii="Times New Roman" w:hAnsi="Times New Roman" w:cs="Times New Roman"/>
          <w:b/>
          <w:bCs/>
          <w:sz w:val="24"/>
          <w:szCs w:val="24"/>
          <w:lang w:val="sq-AL"/>
        </w:rPr>
        <w:t>VENDOSI:</w:t>
      </w:r>
    </w:p>
    <w:p w14:paraId="4A85BB08" w14:textId="77777777" w:rsidR="00331FFE" w:rsidRPr="007C02FD" w:rsidRDefault="00331FFE" w:rsidP="00331FFE">
      <w:pPr>
        <w:rPr>
          <w:lang w:val="sq-AL"/>
        </w:rPr>
      </w:pPr>
    </w:p>
    <w:p w14:paraId="45E4708A" w14:textId="2176184B" w:rsidR="00331FFE" w:rsidRPr="007C02FD" w:rsidRDefault="00331FFE" w:rsidP="00331FFE">
      <w:pPr>
        <w:rPr>
          <w:lang w:val="sq-AL"/>
        </w:rPr>
      </w:pPr>
      <w:r w:rsidRPr="007C02FD">
        <w:rPr>
          <w:lang w:val="sq-AL"/>
        </w:rPr>
        <w:t xml:space="preserve">Në ligjin nr. 64/2012 “Për Peshkimin”, i ndryshuar bëhen këto shtesa dhe ndryshime: </w:t>
      </w:r>
    </w:p>
    <w:p w14:paraId="6E142439" w14:textId="77777777" w:rsidR="00331FFE" w:rsidRPr="007C02FD" w:rsidRDefault="00331FFE" w:rsidP="00331FFE">
      <w:pPr>
        <w:rPr>
          <w:lang w:val="sq-AL"/>
        </w:rPr>
      </w:pPr>
    </w:p>
    <w:p w14:paraId="72842086" w14:textId="77777777" w:rsidR="004460BB" w:rsidRPr="007C02FD" w:rsidRDefault="004460BB" w:rsidP="00331FFE">
      <w:pPr>
        <w:rPr>
          <w:lang w:val="sq-AL"/>
        </w:rPr>
      </w:pPr>
    </w:p>
    <w:p w14:paraId="4BACB05C" w14:textId="658F9EBD" w:rsidR="00331FFE" w:rsidRPr="007C02FD" w:rsidRDefault="00E40674" w:rsidP="00331FFE">
      <w:pPr>
        <w:jc w:val="center"/>
        <w:rPr>
          <w:b/>
          <w:bCs/>
          <w:lang w:val="sq-AL"/>
        </w:rPr>
      </w:pPr>
      <w:r w:rsidRPr="007C02FD">
        <w:rPr>
          <w:b/>
          <w:bCs/>
          <w:lang w:val="sq-AL"/>
        </w:rPr>
        <w:t>Neni 1</w:t>
      </w:r>
    </w:p>
    <w:p w14:paraId="4F4AA893" w14:textId="41EE31A8" w:rsidR="004460BB" w:rsidRPr="007C02FD" w:rsidRDefault="00E40674" w:rsidP="00331FFE">
      <w:pPr>
        <w:jc w:val="center"/>
        <w:rPr>
          <w:b/>
          <w:bCs/>
          <w:lang w:val="sq-AL"/>
        </w:rPr>
      </w:pPr>
      <w:r w:rsidRPr="007C02FD">
        <w:rPr>
          <w:b/>
          <w:bCs/>
          <w:lang w:val="sq-AL"/>
        </w:rPr>
        <w:t xml:space="preserve">Përkufizime </w:t>
      </w:r>
    </w:p>
    <w:p w14:paraId="658C4EE0" w14:textId="77777777" w:rsidR="00E40674" w:rsidRPr="007C02FD" w:rsidRDefault="00E40674" w:rsidP="00331FFE">
      <w:pPr>
        <w:jc w:val="center"/>
        <w:rPr>
          <w:b/>
          <w:bCs/>
          <w:lang w:val="sq-AL"/>
        </w:rPr>
      </w:pPr>
    </w:p>
    <w:p w14:paraId="326EC6D3" w14:textId="31BAB0B8" w:rsidR="00331FFE" w:rsidRPr="007C02FD" w:rsidRDefault="00331FFE" w:rsidP="00331FFE">
      <w:pPr>
        <w:rPr>
          <w:lang w:val="sq-AL"/>
        </w:rPr>
      </w:pPr>
      <w:r w:rsidRPr="007C02FD">
        <w:rPr>
          <w:lang w:val="sq-AL"/>
        </w:rPr>
        <w:t xml:space="preserve">Në nenin 4 bëhen këto </w:t>
      </w:r>
      <w:r w:rsidR="00D30BEB" w:rsidRPr="007C02FD">
        <w:rPr>
          <w:lang w:val="sq-AL"/>
        </w:rPr>
        <w:t xml:space="preserve">shtesa dhe </w:t>
      </w:r>
      <w:r w:rsidRPr="007C02FD">
        <w:rPr>
          <w:lang w:val="sq-AL"/>
        </w:rPr>
        <w:t>ndryshime:</w:t>
      </w:r>
    </w:p>
    <w:p w14:paraId="2E23EBB7" w14:textId="0CACF0B5" w:rsidR="00763DFB" w:rsidRPr="007C02FD" w:rsidRDefault="00763DFB" w:rsidP="00331FFE">
      <w:pPr>
        <w:pStyle w:val="ListParagraph"/>
        <w:numPr>
          <w:ilvl w:val="0"/>
          <w:numId w:val="2"/>
        </w:numPr>
        <w:shd w:val="clear" w:color="auto" w:fill="FFFFFF"/>
        <w:jc w:val="both"/>
        <w:rPr>
          <w:rFonts w:eastAsia="Times New Roman"/>
          <w:color w:val="0D0D0D"/>
          <w:lang w:val="sq-AL" w:eastAsia="it-IT"/>
        </w:rPr>
      </w:pPr>
      <w:r w:rsidRPr="007C02FD">
        <w:rPr>
          <w:rFonts w:eastAsia="Times New Roman"/>
          <w:color w:val="0D0D0D"/>
          <w:lang w:val="sq-AL" w:eastAsia="it-IT"/>
        </w:rPr>
        <w:t>Pika 2 riformulohet si më poshtë:</w:t>
      </w:r>
    </w:p>
    <w:p w14:paraId="3E8392B2" w14:textId="49EB1006" w:rsidR="00763DFB" w:rsidRPr="00DC1CAD" w:rsidRDefault="00763DFB" w:rsidP="00DC1CAD">
      <w:pPr>
        <w:shd w:val="clear" w:color="auto" w:fill="FFFFFF"/>
        <w:ind w:left="90"/>
        <w:jc w:val="both"/>
        <w:rPr>
          <w:rFonts w:eastAsia="Times New Roman"/>
          <w:color w:val="0D0D0D"/>
          <w:lang w:val="sq-AL" w:eastAsia="it-IT"/>
        </w:rPr>
      </w:pPr>
      <w:r w:rsidRPr="00DC1CAD">
        <w:rPr>
          <w:rFonts w:eastAsia="Times New Roman"/>
          <w:color w:val="0D0D0D"/>
          <w:lang w:val="sq-AL" w:eastAsia="it-IT"/>
        </w:rPr>
        <w:t>“</w:t>
      </w:r>
      <w:r w:rsidR="00F762C4" w:rsidRPr="00DC1CAD">
        <w:rPr>
          <w:rFonts w:eastAsia="Times New Roman"/>
          <w:color w:val="0D0D0D"/>
          <w:lang w:val="sq-AL" w:eastAsia="it-IT"/>
        </w:rPr>
        <w:t xml:space="preserve">2. </w:t>
      </w:r>
      <w:r w:rsidRPr="00DC1CAD">
        <w:rPr>
          <w:rFonts w:eastAsia="Times New Roman"/>
          <w:color w:val="0D0D0D"/>
          <w:lang w:val="sq-AL" w:eastAsia="it-IT"/>
        </w:rPr>
        <w:t>Anije peshkimi</w:t>
      </w:r>
      <w:r w:rsidR="00CF69E8">
        <w:rPr>
          <w:rFonts w:eastAsia="Times New Roman"/>
          <w:color w:val="0D0D0D"/>
          <w:lang w:val="sq-AL" w:eastAsia="it-IT"/>
        </w:rPr>
        <w:t>”</w:t>
      </w:r>
      <w:r w:rsidRPr="00DC1CAD">
        <w:rPr>
          <w:rFonts w:eastAsia="Times New Roman"/>
          <w:color w:val="0D0D0D"/>
          <w:lang w:val="sq-AL" w:eastAsia="it-IT"/>
        </w:rPr>
        <w:t xml:space="preserve"> </w:t>
      </w:r>
      <w:r w:rsidR="001143D7">
        <w:rPr>
          <w:rFonts w:eastAsia="Times New Roman"/>
          <w:color w:val="0D0D0D"/>
          <w:lang w:val="sq-AL" w:eastAsia="it-IT"/>
        </w:rPr>
        <w:t>ë</w:t>
      </w:r>
      <w:r w:rsidR="00804736">
        <w:rPr>
          <w:rFonts w:eastAsia="Times New Roman"/>
          <w:color w:val="0D0D0D"/>
          <w:lang w:val="sq-AL" w:eastAsia="it-IT"/>
        </w:rPr>
        <w:t>sht</w:t>
      </w:r>
      <w:r w:rsidR="001143D7">
        <w:rPr>
          <w:rFonts w:eastAsia="Times New Roman"/>
          <w:color w:val="0D0D0D"/>
          <w:lang w:val="sq-AL" w:eastAsia="it-IT"/>
        </w:rPr>
        <w:t>ë</w:t>
      </w:r>
      <w:r w:rsidRPr="00DC1CAD">
        <w:rPr>
          <w:rFonts w:eastAsia="Times New Roman"/>
          <w:color w:val="0D0D0D"/>
          <w:lang w:val="sq-AL" w:eastAsia="it-IT"/>
        </w:rPr>
        <w:t xml:space="preserve"> një anije peshku</w:t>
      </w:r>
      <w:r w:rsidR="004B72CA" w:rsidRPr="00DC1CAD">
        <w:rPr>
          <w:rFonts w:eastAsia="Times New Roman"/>
          <w:color w:val="0D0D0D"/>
          <w:lang w:val="sq-AL" w:eastAsia="it-IT"/>
        </w:rPr>
        <w:t>ese</w:t>
      </w:r>
      <w:r w:rsidRPr="00DC1CAD">
        <w:rPr>
          <w:rFonts w:eastAsia="Times New Roman"/>
          <w:color w:val="0D0D0D"/>
          <w:lang w:val="sq-AL" w:eastAsia="it-IT"/>
        </w:rPr>
        <w:t xml:space="preserve"> ose çdo anije tjetër e përdorur për shfrytëzimin tregtar të burimeve biologjike detare, duke përfshirë anijet ndihmëse, anijet e përpunimit të peshkut, anijet e angazhuara në operacione transbordimi, rimorkiatorët, anijet mbështetëse dhe anijet transportuese të pajisura për transportin e produkteve të peshkimit, duke përjashtuar anijet kontejnerë dhe anijet e përdorura ekskluzivisht për akuakulturë; </w:t>
      </w:r>
    </w:p>
    <w:p w14:paraId="7912F440" w14:textId="507758A4" w:rsidR="002B100B" w:rsidRPr="007C02FD" w:rsidRDefault="00763DFB" w:rsidP="00763DFB">
      <w:pPr>
        <w:pStyle w:val="ListParagraph"/>
        <w:numPr>
          <w:ilvl w:val="0"/>
          <w:numId w:val="2"/>
        </w:numPr>
        <w:shd w:val="clear" w:color="auto" w:fill="FFFFFF"/>
        <w:jc w:val="both"/>
        <w:rPr>
          <w:rFonts w:eastAsia="Times New Roman"/>
          <w:color w:val="0D0D0D"/>
          <w:lang w:val="sq-AL" w:eastAsia="it-IT"/>
        </w:rPr>
      </w:pPr>
      <w:r w:rsidRPr="007C02FD">
        <w:rPr>
          <w:rFonts w:eastAsia="Times New Roman"/>
          <w:color w:val="0D0D0D"/>
          <w:lang w:val="sq-AL" w:eastAsia="it-IT"/>
        </w:rPr>
        <w:t>Pas pikës 2/1 shtohet pika 2/2</w:t>
      </w:r>
      <w:r w:rsidR="00F762C4" w:rsidRPr="007C02FD">
        <w:rPr>
          <w:rFonts w:eastAsia="Times New Roman"/>
          <w:color w:val="0D0D0D"/>
          <w:lang w:val="sq-AL" w:eastAsia="it-IT"/>
        </w:rPr>
        <w:t xml:space="preserve"> </w:t>
      </w:r>
      <w:r w:rsidR="00BA2B39" w:rsidRPr="004742F8">
        <w:rPr>
          <w:rFonts w:eastAsia="Times New Roman"/>
          <w:color w:val="0D0D0D"/>
          <w:lang w:val="sq-AL" w:eastAsia="it-IT"/>
        </w:rPr>
        <w:t xml:space="preserve">me </w:t>
      </w:r>
      <w:r w:rsidR="00BA2B39" w:rsidRPr="007C02FD">
        <w:rPr>
          <w:rFonts w:eastAsia="Times New Roman"/>
          <w:color w:val="0D0D0D"/>
          <w:lang w:val="sq-AL" w:eastAsia="it-IT"/>
        </w:rPr>
        <w:t>këtë përmbajtje</w:t>
      </w:r>
      <w:r w:rsidR="00BA2B39" w:rsidRPr="004742F8">
        <w:rPr>
          <w:rFonts w:eastAsia="Times New Roman"/>
          <w:color w:val="0D0D0D"/>
          <w:lang w:val="sq-AL" w:eastAsia="it-IT"/>
        </w:rPr>
        <w:t>:</w:t>
      </w:r>
      <w:r w:rsidRPr="007C02FD">
        <w:rPr>
          <w:rFonts w:eastAsia="Times New Roman"/>
          <w:color w:val="0D0D0D"/>
          <w:lang w:val="sq-AL" w:eastAsia="it-IT"/>
        </w:rPr>
        <w:t xml:space="preserve">: </w:t>
      </w:r>
    </w:p>
    <w:p w14:paraId="6978E045" w14:textId="2D74C416" w:rsidR="00763DFB" w:rsidRPr="007C02FD" w:rsidRDefault="00C973FA" w:rsidP="00DC1CAD">
      <w:pPr>
        <w:shd w:val="clear" w:color="auto" w:fill="FFFFFF"/>
        <w:ind w:left="90"/>
        <w:jc w:val="both"/>
        <w:rPr>
          <w:rFonts w:eastAsia="Times New Roman"/>
          <w:color w:val="0D0D0D"/>
          <w:lang w:val="sq-AL" w:eastAsia="it-IT"/>
        </w:rPr>
      </w:pPr>
      <w:r>
        <w:rPr>
          <w:rFonts w:eastAsia="Times New Roman"/>
          <w:color w:val="0D0D0D"/>
          <w:lang w:val="sq-AL" w:eastAsia="it-IT"/>
        </w:rPr>
        <w:t>“</w:t>
      </w:r>
      <w:r w:rsidR="002B100B" w:rsidRPr="007C02FD">
        <w:rPr>
          <w:rFonts w:eastAsia="Times New Roman"/>
          <w:color w:val="0D0D0D"/>
          <w:lang w:val="sq-AL" w:eastAsia="it-IT"/>
        </w:rPr>
        <w:t xml:space="preserve">2. </w:t>
      </w:r>
      <w:r w:rsidR="00AC4DDA">
        <w:rPr>
          <w:rFonts w:eastAsia="Times New Roman"/>
          <w:color w:val="0D0D0D"/>
          <w:lang w:val="sq-AL" w:eastAsia="it-IT"/>
        </w:rPr>
        <w:t>A</w:t>
      </w:r>
      <w:r w:rsidR="00763DFB" w:rsidRPr="007C02FD">
        <w:rPr>
          <w:rFonts w:eastAsia="Times New Roman"/>
          <w:color w:val="0D0D0D"/>
          <w:lang w:val="sq-AL" w:eastAsia="it-IT"/>
        </w:rPr>
        <w:t xml:space="preserve">nije </w:t>
      </w:r>
      <w:r w:rsidR="005C73D7" w:rsidRPr="007C02FD">
        <w:rPr>
          <w:rFonts w:eastAsia="Times New Roman"/>
          <w:color w:val="0D0D0D"/>
          <w:lang w:val="sq-AL" w:eastAsia="it-IT"/>
        </w:rPr>
        <w:t>peshkuese</w:t>
      </w:r>
      <w:r w:rsidR="00CF69E8">
        <w:rPr>
          <w:rFonts w:eastAsia="Times New Roman"/>
          <w:color w:val="0D0D0D"/>
          <w:lang w:val="sq-AL" w:eastAsia="it-IT"/>
        </w:rPr>
        <w:t xml:space="preserve">” </w:t>
      </w:r>
      <w:r w:rsidR="00744065">
        <w:rPr>
          <w:rFonts w:eastAsia="Times New Roman"/>
          <w:color w:val="0D0D0D"/>
          <w:lang w:val="sq-AL" w:eastAsia="it-IT"/>
        </w:rPr>
        <w:t>ë</w:t>
      </w:r>
      <w:r w:rsidR="00AC4DDA">
        <w:rPr>
          <w:rFonts w:eastAsia="Times New Roman"/>
          <w:color w:val="0D0D0D"/>
          <w:lang w:val="sq-AL" w:eastAsia="it-IT"/>
        </w:rPr>
        <w:t>sht</w:t>
      </w:r>
      <w:r w:rsidR="00744065">
        <w:rPr>
          <w:rFonts w:eastAsia="Times New Roman"/>
          <w:color w:val="0D0D0D"/>
          <w:lang w:val="sq-AL" w:eastAsia="it-IT"/>
        </w:rPr>
        <w:t>ë</w:t>
      </w:r>
      <w:r w:rsidR="00AC4DDA">
        <w:rPr>
          <w:rFonts w:eastAsia="Times New Roman"/>
          <w:color w:val="0D0D0D"/>
          <w:lang w:val="sq-AL" w:eastAsia="it-IT"/>
        </w:rPr>
        <w:t xml:space="preserve"> </w:t>
      </w:r>
      <w:r w:rsidR="00763DFB" w:rsidRPr="007C02FD">
        <w:rPr>
          <w:rFonts w:eastAsia="Times New Roman"/>
          <w:color w:val="0D0D0D"/>
          <w:lang w:val="sq-AL" w:eastAsia="it-IT"/>
        </w:rPr>
        <w:t xml:space="preserve">një anije e pajisur ose e përdorur për zënien tregtare të burimeve biologjike detare” </w:t>
      </w:r>
      <w:r w:rsidR="004B72CA" w:rsidRPr="007C02FD">
        <w:rPr>
          <w:rFonts w:eastAsia="Times New Roman"/>
          <w:color w:val="0D0D0D"/>
          <w:lang w:val="sq-AL" w:eastAsia="it-IT"/>
        </w:rPr>
        <w:t xml:space="preserve"> </w:t>
      </w:r>
    </w:p>
    <w:p w14:paraId="337DD313" w14:textId="77777777" w:rsidR="002B100B" w:rsidRPr="007C02FD" w:rsidRDefault="005E6CE4" w:rsidP="00763DFB">
      <w:pPr>
        <w:pStyle w:val="ListParagraph"/>
        <w:numPr>
          <w:ilvl w:val="0"/>
          <w:numId w:val="2"/>
        </w:numPr>
        <w:shd w:val="clear" w:color="auto" w:fill="FFFFFF"/>
        <w:jc w:val="both"/>
        <w:rPr>
          <w:rFonts w:eastAsia="Times New Roman"/>
          <w:color w:val="0D0D0D"/>
          <w:lang w:val="sq-AL" w:eastAsia="it-IT"/>
        </w:rPr>
      </w:pPr>
      <w:r w:rsidRPr="007C02FD">
        <w:rPr>
          <w:rFonts w:eastAsia="Times New Roman"/>
          <w:color w:val="0D0D0D"/>
          <w:lang w:val="sq-AL" w:eastAsia="it-IT"/>
        </w:rPr>
        <w:t>Pika 6 riformulohet si më poshtë:</w:t>
      </w:r>
    </w:p>
    <w:p w14:paraId="5F5D7DAD" w14:textId="3B7101BD" w:rsidR="005E6CE4" w:rsidRPr="007C02FD" w:rsidRDefault="005E6CE4" w:rsidP="00DC1CAD">
      <w:pPr>
        <w:shd w:val="clear" w:color="auto" w:fill="FFFFFF"/>
        <w:ind w:left="90"/>
        <w:jc w:val="both"/>
        <w:rPr>
          <w:rFonts w:eastAsia="Times New Roman"/>
          <w:color w:val="0D0D0D"/>
          <w:lang w:val="sq-AL" w:eastAsia="it-IT"/>
        </w:rPr>
      </w:pPr>
      <w:r w:rsidRPr="007C02FD">
        <w:rPr>
          <w:rFonts w:eastAsia="Times New Roman"/>
          <w:color w:val="0D0D0D"/>
          <w:lang w:val="sq-AL" w:eastAsia="it-IT"/>
        </w:rPr>
        <w:t>“</w:t>
      </w:r>
      <w:r w:rsidR="002B100B" w:rsidRPr="007C02FD">
        <w:rPr>
          <w:rFonts w:eastAsia="Times New Roman"/>
          <w:color w:val="0D0D0D"/>
          <w:lang w:val="sq-AL" w:eastAsia="it-IT"/>
        </w:rPr>
        <w:t xml:space="preserve">6. </w:t>
      </w:r>
      <w:r w:rsidRPr="007C02FD">
        <w:rPr>
          <w:rFonts w:eastAsia="Times New Roman"/>
          <w:color w:val="0D0D0D"/>
          <w:lang w:val="sq-AL" w:eastAsia="it-IT"/>
        </w:rPr>
        <w:t xml:space="preserve">Autorizim peshkimi” do të thotë një autorizim i lëshuar </w:t>
      </w:r>
      <w:r w:rsidR="00B32954" w:rsidRPr="007C02FD">
        <w:rPr>
          <w:rFonts w:eastAsia="Times New Roman"/>
          <w:color w:val="0D0D0D"/>
          <w:lang w:val="sq-AL" w:eastAsia="it-IT"/>
        </w:rPr>
        <w:t>për</w:t>
      </w:r>
      <w:r w:rsidRPr="007C02FD">
        <w:rPr>
          <w:rFonts w:eastAsia="Times New Roman"/>
          <w:color w:val="0D0D0D"/>
          <w:lang w:val="sq-AL" w:eastAsia="it-IT"/>
        </w:rPr>
        <w:t xml:space="preserve"> një anije peshkimi</w:t>
      </w:r>
      <w:r w:rsidR="00D611BA" w:rsidRPr="007C02FD">
        <w:rPr>
          <w:rFonts w:eastAsia="Times New Roman"/>
          <w:color w:val="0D0D0D"/>
          <w:lang w:val="sq-AL" w:eastAsia="it-IT"/>
        </w:rPr>
        <w:t>,</w:t>
      </w:r>
      <w:r w:rsidR="00B32954" w:rsidRPr="007C02FD">
        <w:rPr>
          <w:rFonts w:eastAsia="Times New Roman"/>
          <w:color w:val="0D0D0D"/>
          <w:lang w:val="sq-AL" w:eastAsia="it-IT"/>
        </w:rPr>
        <w:t xml:space="preserve"> </w:t>
      </w:r>
      <w:r w:rsidR="00242A1C" w:rsidRPr="007C02FD">
        <w:rPr>
          <w:rFonts w:eastAsia="Times New Roman"/>
          <w:color w:val="0D0D0D"/>
          <w:lang w:val="sq-AL" w:eastAsia="it-IT"/>
        </w:rPr>
        <w:t xml:space="preserve">kur është e nevojshme </w:t>
      </w:r>
      <w:r w:rsidRPr="007C02FD">
        <w:rPr>
          <w:rFonts w:eastAsia="Times New Roman"/>
          <w:color w:val="0D0D0D"/>
          <w:lang w:val="sq-AL" w:eastAsia="it-IT"/>
        </w:rPr>
        <w:t xml:space="preserve">përveç lejes së saj të peshkimit, </w:t>
      </w:r>
      <w:r w:rsidR="00D611BA" w:rsidRPr="007C02FD">
        <w:rPr>
          <w:rFonts w:eastAsia="Times New Roman"/>
          <w:color w:val="0D0D0D"/>
          <w:lang w:val="sq-AL" w:eastAsia="it-IT"/>
        </w:rPr>
        <w:t>i cili</w:t>
      </w:r>
      <w:r w:rsidRPr="007C02FD">
        <w:rPr>
          <w:rFonts w:eastAsia="Times New Roman"/>
          <w:color w:val="0D0D0D"/>
          <w:lang w:val="sq-AL" w:eastAsia="it-IT"/>
        </w:rPr>
        <w:t xml:space="preserve"> i jep asaj të drejtën të kryejë aktivitete specifike </w:t>
      </w:r>
      <w:r w:rsidRPr="007C02FD">
        <w:rPr>
          <w:rFonts w:eastAsia="Times New Roman"/>
          <w:color w:val="0D0D0D"/>
          <w:lang w:val="sq-AL" w:eastAsia="it-IT"/>
        </w:rPr>
        <w:lastRenderedPageBreak/>
        <w:t>peshkimi gjatë një periudhe të caktuar, në një zonë të caktuar ose për një peshkim të caktuar në kushte specifike;</w:t>
      </w:r>
      <w:r w:rsidR="00B32954" w:rsidRPr="007C02FD">
        <w:rPr>
          <w:rFonts w:eastAsia="Times New Roman"/>
          <w:color w:val="0D0D0D"/>
          <w:lang w:val="sq-AL" w:eastAsia="it-IT"/>
        </w:rPr>
        <w:t xml:space="preserve"> </w:t>
      </w:r>
    </w:p>
    <w:p w14:paraId="277EA4EF" w14:textId="6EECA6BA" w:rsidR="002B100B" w:rsidRPr="007C02FD" w:rsidRDefault="00331FFE" w:rsidP="00331FFE">
      <w:pPr>
        <w:pStyle w:val="ListParagraph"/>
        <w:numPr>
          <w:ilvl w:val="0"/>
          <w:numId w:val="2"/>
        </w:numPr>
        <w:shd w:val="clear" w:color="auto" w:fill="FFFFFF"/>
        <w:jc w:val="both"/>
        <w:rPr>
          <w:rFonts w:eastAsia="Times New Roman"/>
          <w:i/>
          <w:iCs/>
          <w:color w:val="0D0D0D"/>
          <w:lang w:val="sq-AL" w:eastAsia="it-IT"/>
        </w:rPr>
      </w:pPr>
      <w:r w:rsidRPr="007C02FD">
        <w:rPr>
          <w:rFonts w:eastAsia="Times New Roman"/>
          <w:color w:val="0D0D0D"/>
          <w:lang w:val="sq-AL" w:eastAsia="it-IT"/>
        </w:rPr>
        <w:t>Pas pikës 17, shtohet pika 17/1</w:t>
      </w:r>
      <w:r w:rsidR="00F762C4" w:rsidRPr="007C02FD">
        <w:rPr>
          <w:rFonts w:eastAsia="Times New Roman"/>
          <w:color w:val="0D0D0D"/>
          <w:lang w:val="sq-AL" w:eastAsia="it-IT"/>
        </w:rPr>
        <w:t xml:space="preserve"> </w:t>
      </w:r>
      <w:r w:rsidR="00BA2B39" w:rsidRPr="004742F8">
        <w:rPr>
          <w:rFonts w:eastAsia="Times New Roman"/>
          <w:color w:val="0D0D0D"/>
          <w:lang w:val="sq-AL" w:eastAsia="it-IT"/>
        </w:rPr>
        <w:t xml:space="preserve">me </w:t>
      </w:r>
      <w:r w:rsidR="00BA2B39" w:rsidRPr="007C02FD">
        <w:rPr>
          <w:rFonts w:eastAsia="Times New Roman"/>
          <w:color w:val="0D0D0D"/>
          <w:lang w:val="sq-AL" w:eastAsia="it-IT"/>
        </w:rPr>
        <w:t>këtë përmbajtje</w:t>
      </w:r>
      <w:r w:rsidRPr="007C02FD">
        <w:rPr>
          <w:rFonts w:eastAsia="Times New Roman"/>
          <w:color w:val="0D0D0D"/>
          <w:lang w:val="sq-AL" w:eastAsia="it-IT"/>
        </w:rPr>
        <w:t>:</w:t>
      </w:r>
    </w:p>
    <w:p w14:paraId="33ECE49A" w14:textId="771DCFB8" w:rsidR="00331FFE" w:rsidRPr="00DC1CAD" w:rsidRDefault="00331FFE" w:rsidP="00DC1CAD">
      <w:pPr>
        <w:shd w:val="clear" w:color="auto" w:fill="FFFFFF"/>
        <w:ind w:left="90"/>
        <w:jc w:val="both"/>
        <w:rPr>
          <w:rFonts w:eastAsia="Times New Roman"/>
          <w:i/>
          <w:iCs/>
          <w:color w:val="0D0D0D"/>
          <w:lang w:val="sq-AL" w:eastAsia="it-IT"/>
        </w:rPr>
      </w:pPr>
      <w:r w:rsidRPr="00DC1CAD">
        <w:rPr>
          <w:rFonts w:eastAsia="Times New Roman"/>
          <w:color w:val="0D0D0D"/>
          <w:lang w:val="sq-AL" w:eastAsia="it-IT"/>
        </w:rPr>
        <w:t>“</w:t>
      </w:r>
      <w:r w:rsidR="002B100B" w:rsidRPr="00DC1CAD">
        <w:rPr>
          <w:rFonts w:eastAsia="Times New Roman"/>
          <w:color w:val="0D0D0D"/>
          <w:lang w:val="sq-AL" w:eastAsia="it-IT"/>
        </w:rPr>
        <w:t xml:space="preserve">17/1. </w:t>
      </w:r>
      <w:r w:rsidRPr="00DC1CAD">
        <w:rPr>
          <w:rFonts w:eastAsia="Times New Roman"/>
          <w:color w:val="0D0D0D"/>
          <w:lang w:val="sq-AL" w:eastAsia="it-IT"/>
        </w:rPr>
        <w:t xml:space="preserve">Fuqia e certifikuar e motorit” </w:t>
      </w:r>
      <w:r w:rsidR="00744065">
        <w:rPr>
          <w:rFonts w:eastAsia="Times New Roman"/>
          <w:color w:val="0D0D0D"/>
          <w:lang w:val="sq-AL" w:eastAsia="it-IT"/>
        </w:rPr>
        <w:t>ë</w:t>
      </w:r>
      <w:r w:rsidR="00F2400C">
        <w:rPr>
          <w:rFonts w:eastAsia="Times New Roman"/>
          <w:color w:val="0D0D0D"/>
          <w:lang w:val="sq-AL" w:eastAsia="it-IT"/>
        </w:rPr>
        <w:t>sht</w:t>
      </w:r>
      <w:r w:rsidR="00744065">
        <w:rPr>
          <w:rFonts w:eastAsia="Times New Roman"/>
          <w:color w:val="0D0D0D"/>
          <w:lang w:val="sq-AL" w:eastAsia="it-IT"/>
        </w:rPr>
        <w:t>ë</w:t>
      </w:r>
      <w:r w:rsidRPr="00DC1CAD">
        <w:rPr>
          <w:rFonts w:eastAsia="Times New Roman"/>
          <w:color w:val="0D0D0D"/>
          <w:lang w:val="sq-AL" w:eastAsia="it-IT"/>
        </w:rPr>
        <w:t xml:space="preserve"> fuqia maksimale e vazhdueshme e motorit, e cila mund të arrihet në aksin e daljes së motorit sipas certifikatës së lëshuar nga</w:t>
      </w:r>
      <w:r w:rsidR="00D33173" w:rsidRPr="000306B9">
        <w:rPr>
          <w:lang w:val="sq-AL"/>
        </w:rPr>
        <w:t xml:space="preserve"> shoqëria klasifikuese që vepron në emër të administratës detare</w:t>
      </w:r>
      <w:r w:rsidRPr="00DC1CAD">
        <w:rPr>
          <w:rFonts w:eastAsia="Times New Roman"/>
          <w:color w:val="0D0D0D"/>
          <w:lang w:val="sq-AL" w:eastAsia="it-IT"/>
        </w:rPr>
        <w:t>.”</w:t>
      </w:r>
    </w:p>
    <w:p w14:paraId="73A4B92E" w14:textId="3F7403C9" w:rsidR="002B100B" w:rsidRPr="007C02FD" w:rsidRDefault="00FE29EC" w:rsidP="00331FFE">
      <w:pPr>
        <w:pStyle w:val="ListParagraph"/>
        <w:numPr>
          <w:ilvl w:val="0"/>
          <w:numId w:val="2"/>
        </w:numPr>
        <w:shd w:val="clear" w:color="auto" w:fill="FFFFFF"/>
        <w:jc w:val="both"/>
        <w:rPr>
          <w:rFonts w:eastAsia="Times New Roman"/>
          <w:i/>
          <w:iCs/>
          <w:color w:val="0D0D0D"/>
          <w:lang w:val="sq-AL" w:eastAsia="it-IT"/>
        </w:rPr>
      </w:pPr>
      <w:r w:rsidRPr="007C02FD">
        <w:rPr>
          <w:rFonts w:eastAsia="Times New Roman"/>
          <w:color w:val="0D0D0D"/>
          <w:lang w:val="sq-AL" w:eastAsia="it-IT"/>
        </w:rPr>
        <w:t>Pas pikës 27, shtohet pika 27/1</w:t>
      </w:r>
      <w:r w:rsidR="00F762C4" w:rsidRPr="007C02FD">
        <w:rPr>
          <w:rFonts w:eastAsia="Times New Roman"/>
          <w:color w:val="0D0D0D"/>
          <w:lang w:val="sq-AL" w:eastAsia="it-IT"/>
        </w:rPr>
        <w:t xml:space="preserve"> </w:t>
      </w:r>
      <w:r w:rsidR="00BA2B39" w:rsidRPr="004742F8">
        <w:rPr>
          <w:rFonts w:eastAsia="Times New Roman"/>
          <w:color w:val="0D0D0D"/>
          <w:lang w:val="sq-AL" w:eastAsia="it-IT"/>
        </w:rPr>
        <w:t xml:space="preserve">me </w:t>
      </w:r>
      <w:r w:rsidR="00BA2B39" w:rsidRPr="007C02FD">
        <w:rPr>
          <w:rFonts w:eastAsia="Times New Roman"/>
          <w:color w:val="0D0D0D"/>
          <w:lang w:val="sq-AL" w:eastAsia="it-IT"/>
        </w:rPr>
        <w:t>këtë përmbajtje</w:t>
      </w:r>
      <w:r w:rsidRPr="007C02FD">
        <w:rPr>
          <w:rFonts w:eastAsia="Times New Roman"/>
          <w:color w:val="0D0D0D"/>
          <w:lang w:val="sq-AL" w:eastAsia="it-IT"/>
        </w:rPr>
        <w:t>:</w:t>
      </w:r>
    </w:p>
    <w:p w14:paraId="19D498EE" w14:textId="1C158AFB" w:rsidR="00FE29EC" w:rsidRPr="00DC1CAD" w:rsidRDefault="00FE29EC" w:rsidP="00DC1CAD">
      <w:pPr>
        <w:shd w:val="clear" w:color="auto" w:fill="FFFFFF"/>
        <w:ind w:left="90"/>
        <w:jc w:val="both"/>
        <w:rPr>
          <w:rFonts w:eastAsia="Times New Roman"/>
          <w:i/>
          <w:iCs/>
          <w:color w:val="0D0D0D"/>
          <w:lang w:val="sq-AL" w:eastAsia="it-IT"/>
        </w:rPr>
      </w:pPr>
      <w:r w:rsidRPr="00DC1CAD">
        <w:rPr>
          <w:rFonts w:eastAsia="Times New Roman"/>
          <w:color w:val="0D0D0D"/>
          <w:lang w:val="sq-AL" w:eastAsia="it-IT"/>
        </w:rPr>
        <w:t>“</w:t>
      </w:r>
      <w:r w:rsidR="002B100B" w:rsidRPr="00DC1CAD">
        <w:rPr>
          <w:rFonts w:eastAsia="Times New Roman"/>
          <w:color w:val="0D0D0D"/>
          <w:lang w:val="sq-AL" w:eastAsia="it-IT"/>
        </w:rPr>
        <w:t xml:space="preserve">27/1. </w:t>
      </w:r>
      <w:r w:rsidRPr="00DC1CAD">
        <w:rPr>
          <w:rFonts w:eastAsia="Times New Roman"/>
          <w:color w:val="0D0D0D"/>
          <w:lang w:val="sq-AL" w:eastAsia="it-IT"/>
        </w:rPr>
        <w:t>Kryqi i Shën Andreas” është një vegël që përdor një veprim të ngjashëm me gërshërën për të mbledhur nga fundi i detit molusqet dy guaskorë Pinna nobilis, ose koralin e kuq.</w:t>
      </w:r>
    </w:p>
    <w:p w14:paraId="38C27F9E" w14:textId="77777777" w:rsidR="002B100B" w:rsidRPr="007C02FD" w:rsidRDefault="00667E56" w:rsidP="00331FFE">
      <w:pPr>
        <w:pStyle w:val="ListParagraph"/>
        <w:numPr>
          <w:ilvl w:val="0"/>
          <w:numId w:val="2"/>
        </w:numPr>
        <w:shd w:val="clear" w:color="auto" w:fill="FFFFFF"/>
        <w:jc w:val="both"/>
        <w:rPr>
          <w:rFonts w:eastAsia="Times New Roman"/>
          <w:i/>
          <w:iCs/>
          <w:color w:val="0D0D0D"/>
          <w:lang w:val="sq-AL" w:eastAsia="it-IT"/>
        </w:rPr>
      </w:pPr>
      <w:r w:rsidRPr="007C02FD">
        <w:rPr>
          <w:rFonts w:eastAsia="Times New Roman"/>
          <w:color w:val="0D0D0D"/>
          <w:lang w:val="sq-AL" w:eastAsia="it-IT"/>
        </w:rPr>
        <w:t xml:space="preserve">Pika 30 riformulohet si më poshtë: </w:t>
      </w:r>
    </w:p>
    <w:p w14:paraId="14EA4B5F" w14:textId="799792A5" w:rsidR="00667E56" w:rsidRPr="007C02FD" w:rsidRDefault="00667E56" w:rsidP="00DC1CAD">
      <w:pPr>
        <w:shd w:val="clear" w:color="auto" w:fill="FFFFFF"/>
        <w:ind w:left="90"/>
        <w:jc w:val="both"/>
        <w:rPr>
          <w:rFonts w:eastAsia="Times New Roman"/>
          <w:i/>
          <w:iCs/>
          <w:color w:val="0D0D0D"/>
          <w:lang w:val="sq-AL" w:eastAsia="it-IT"/>
        </w:rPr>
      </w:pPr>
      <w:r w:rsidRPr="007C02FD">
        <w:rPr>
          <w:rFonts w:eastAsia="Times New Roman"/>
          <w:color w:val="0D0D0D"/>
          <w:lang w:val="sq-AL" w:eastAsia="it-IT"/>
        </w:rPr>
        <w:t>“</w:t>
      </w:r>
      <w:r w:rsidR="002B100B" w:rsidRPr="007C02FD">
        <w:rPr>
          <w:rFonts w:eastAsia="Times New Roman"/>
          <w:color w:val="0D0D0D"/>
          <w:lang w:val="sq-AL" w:eastAsia="it-IT"/>
        </w:rPr>
        <w:t xml:space="preserve">30. </w:t>
      </w:r>
      <w:r w:rsidRPr="007C02FD">
        <w:rPr>
          <w:rFonts w:eastAsia="Times New Roman"/>
          <w:color w:val="0D0D0D"/>
          <w:lang w:val="sq-AL" w:eastAsia="it-IT"/>
        </w:rPr>
        <w:t xml:space="preserve">Leje peshkimi” është një </w:t>
      </w:r>
      <w:r w:rsidR="00317362">
        <w:rPr>
          <w:rFonts w:eastAsia="Times New Roman"/>
          <w:color w:val="0D0D0D"/>
          <w:lang w:val="sq-AL" w:eastAsia="it-IT"/>
        </w:rPr>
        <w:t>akt administrativ</w:t>
      </w:r>
      <w:r w:rsidRPr="007C02FD">
        <w:rPr>
          <w:rFonts w:eastAsia="Times New Roman"/>
          <w:color w:val="0D0D0D"/>
          <w:lang w:val="sq-AL" w:eastAsia="it-IT"/>
        </w:rPr>
        <w:t xml:space="preserve"> që i jep mbajtësit të saj të drejtën, siç përcaktohet nga legjislacioni </w:t>
      </w:r>
      <w:r w:rsidR="003A100B" w:rsidRPr="007C02FD">
        <w:rPr>
          <w:rFonts w:eastAsia="Times New Roman"/>
          <w:color w:val="0D0D0D"/>
          <w:lang w:val="sq-AL" w:eastAsia="it-IT"/>
        </w:rPr>
        <w:t xml:space="preserve">për lejet dhe licencat dhe </w:t>
      </w:r>
      <w:r w:rsidR="0062656B" w:rsidRPr="007C02FD">
        <w:rPr>
          <w:rFonts w:eastAsia="Times New Roman"/>
          <w:color w:val="0D0D0D"/>
          <w:lang w:val="sq-AL" w:eastAsia="it-IT"/>
        </w:rPr>
        <w:t xml:space="preserve">në </w:t>
      </w:r>
      <w:r w:rsidR="003A100B" w:rsidRPr="007C02FD">
        <w:rPr>
          <w:rFonts w:eastAsia="Times New Roman"/>
          <w:color w:val="0D0D0D"/>
          <w:lang w:val="sq-AL" w:eastAsia="it-IT"/>
        </w:rPr>
        <w:t xml:space="preserve"> k</w:t>
      </w:r>
      <w:r w:rsidR="00FF6A59" w:rsidRPr="007C02FD">
        <w:rPr>
          <w:rFonts w:eastAsia="Times New Roman"/>
          <w:color w:val="0D0D0D"/>
          <w:lang w:val="sq-AL" w:eastAsia="it-IT"/>
        </w:rPr>
        <w:t>ë</w:t>
      </w:r>
      <w:r w:rsidR="003A100B" w:rsidRPr="007C02FD">
        <w:rPr>
          <w:rFonts w:eastAsia="Times New Roman"/>
          <w:color w:val="0D0D0D"/>
          <w:lang w:val="sq-AL" w:eastAsia="it-IT"/>
        </w:rPr>
        <w:t>të ligj</w:t>
      </w:r>
      <w:r w:rsidRPr="007C02FD">
        <w:rPr>
          <w:rFonts w:eastAsia="Times New Roman"/>
          <w:color w:val="0D0D0D"/>
          <w:lang w:val="sq-AL" w:eastAsia="it-IT"/>
        </w:rPr>
        <w:t>, për të përdorur një kapacitet të caktuar peshkimi për shfrytëzimin tregtar të burimeve biologjike detare.</w:t>
      </w:r>
    </w:p>
    <w:p w14:paraId="64C7518E" w14:textId="0F1580E1" w:rsidR="002B100B" w:rsidRPr="007C02FD" w:rsidRDefault="00D258C2" w:rsidP="00331FFE">
      <w:pPr>
        <w:pStyle w:val="ListParagraph"/>
        <w:numPr>
          <w:ilvl w:val="0"/>
          <w:numId w:val="2"/>
        </w:numPr>
        <w:shd w:val="clear" w:color="auto" w:fill="FFFFFF"/>
        <w:jc w:val="both"/>
        <w:rPr>
          <w:rFonts w:eastAsia="Times New Roman"/>
          <w:color w:val="0D0D0D"/>
          <w:lang w:val="sq-AL" w:eastAsia="it-IT"/>
        </w:rPr>
      </w:pPr>
      <w:r w:rsidRPr="007C02FD">
        <w:rPr>
          <w:rFonts w:eastAsia="Times New Roman"/>
          <w:color w:val="0D0D0D"/>
          <w:lang w:val="sq-AL" w:eastAsia="it-IT"/>
        </w:rPr>
        <w:t xml:space="preserve">Pas pikës 52 shtohet pika 52/1 </w:t>
      </w:r>
      <w:r w:rsidR="00BA2B39" w:rsidRPr="004742F8">
        <w:rPr>
          <w:rFonts w:eastAsia="Times New Roman"/>
          <w:color w:val="0D0D0D"/>
          <w:lang w:val="sq-AL" w:eastAsia="it-IT"/>
        </w:rPr>
        <w:t xml:space="preserve">me </w:t>
      </w:r>
      <w:r w:rsidR="00BA2B39" w:rsidRPr="007C02FD">
        <w:rPr>
          <w:rFonts w:eastAsia="Times New Roman"/>
          <w:color w:val="0D0D0D"/>
          <w:lang w:val="sq-AL" w:eastAsia="it-IT"/>
        </w:rPr>
        <w:t>këtë përmbajtje</w:t>
      </w:r>
      <w:r w:rsidRPr="007C02FD">
        <w:rPr>
          <w:rFonts w:eastAsia="Times New Roman"/>
          <w:color w:val="0D0D0D"/>
          <w:lang w:val="sq-AL" w:eastAsia="it-IT"/>
        </w:rPr>
        <w:t>:</w:t>
      </w:r>
    </w:p>
    <w:p w14:paraId="67402D4F" w14:textId="7829087B" w:rsidR="00D258C2" w:rsidRPr="00DC1CAD" w:rsidRDefault="001336DA" w:rsidP="00DC1CAD">
      <w:pPr>
        <w:shd w:val="clear" w:color="auto" w:fill="FFFFFF"/>
        <w:ind w:left="90"/>
        <w:jc w:val="both"/>
        <w:rPr>
          <w:rFonts w:eastAsia="Times New Roman"/>
          <w:color w:val="0D0D0D"/>
          <w:lang w:val="sq-AL" w:eastAsia="it-IT"/>
        </w:rPr>
      </w:pPr>
      <w:r>
        <w:rPr>
          <w:rFonts w:eastAsia="Times New Roman"/>
          <w:color w:val="0D0D0D"/>
          <w:lang w:val="sq-AL" w:eastAsia="it-IT"/>
        </w:rPr>
        <w:t>“</w:t>
      </w:r>
      <w:r w:rsidR="002B100B" w:rsidRPr="00DC1CAD">
        <w:rPr>
          <w:rFonts w:eastAsia="Times New Roman"/>
          <w:color w:val="0D0D0D"/>
          <w:lang w:val="sq-AL" w:eastAsia="it-IT"/>
        </w:rPr>
        <w:t xml:space="preserve">52/1. </w:t>
      </w:r>
      <w:r w:rsidR="00D258C2" w:rsidRPr="00DC1CAD">
        <w:rPr>
          <w:rFonts w:eastAsia="Times New Roman"/>
          <w:color w:val="0D0D0D"/>
          <w:lang w:val="sq-AL" w:eastAsia="it-IT"/>
        </w:rPr>
        <w:t>Operacion peshkimi</w:t>
      </w:r>
      <w:r>
        <w:rPr>
          <w:rFonts w:eastAsia="Times New Roman"/>
          <w:color w:val="0D0D0D"/>
          <w:lang w:val="sq-AL" w:eastAsia="it-IT"/>
        </w:rPr>
        <w:t>”</w:t>
      </w:r>
      <w:r w:rsidR="00D258C2" w:rsidRPr="00DC1CAD">
        <w:rPr>
          <w:rFonts w:eastAsia="Times New Roman"/>
          <w:color w:val="0D0D0D"/>
          <w:lang w:val="sq-AL" w:eastAsia="it-IT"/>
        </w:rPr>
        <w:t xml:space="preserve"> </w:t>
      </w:r>
      <w:r w:rsidR="00744065">
        <w:rPr>
          <w:rFonts w:eastAsia="Times New Roman"/>
          <w:color w:val="0D0D0D"/>
          <w:lang w:val="sq-AL" w:eastAsia="it-IT"/>
        </w:rPr>
        <w:t>ë</w:t>
      </w:r>
      <w:r w:rsidR="00263970">
        <w:rPr>
          <w:rFonts w:eastAsia="Times New Roman"/>
          <w:color w:val="0D0D0D"/>
          <w:lang w:val="sq-AL" w:eastAsia="it-IT"/>
        </w:rPr>
        <w:t>sht</w:t>
      </w:r>
      <w:r w:rsidR="00744065">
        <w:rPr>
          <w:rFonts w:eastAsia="Times New Roman"/>
          <w:color w:val="0D0D0D"/>
          <w:lang w:val="sq-AL" w:eastAsia="it-IT"/>
        </w:rPr>
        <w:t>ë</w:t>
      </w:r>
      <w:r w:rsidR="00D258C2" w:rsidRPr="00DC1CAD">
        <w:rPr>
          <w:rFonts w:eastAsia="Times New Roman"/>
          <w:color w:val="0D0D0D"/>
          <w:lang w:val="sq-AL" w:eastAsia="it-IT"/>
        </w:rPr>
        <w:t xml:space="preserve"> çdo aktivitet që lidhet me kërkimin e peshqve, vendosjen, tërheqjen dhe rikuperimin e pajisjeve aktive të peshkimit, vendosjen, zhytjen, tërheqjen ose rivendosjen e pajisjeve pasive të peshkimit, dhe heqjen e çdo zënieje nga pajisjet dhe rrjetat që e përmban atë, ose nga një kosh transporti në koshat e mbarështimit dhe të majmërisë;</w:t>
      </w:r>
    </w:p>
    <w:p w14:paraId="262BCA21" w14:textId="66F6184B" w:rsidR="002B100B" w:rsidRPr="007C02FD" w:rsidRDefault="00FE29EC" w:rsidP="00331FFE">
      <w:pPr>
        <w:pStyle w:val="ListParagraph"/>
        <w:numPr>
          <w:ilvl w:val="0"/>
          <w:numId w:val="2"/>
        </w:numPr>
        <w:shd w:val="clear" w:color="auto" w:fill="FFFFFF"/>
        <w:jc w:val="both"/>
        <w:rPr>
          <w:rFonts w:eastAsia="Times New Roman"/>
          <w:color w:val="0D0D0D"/>
          <w:lang w:val="sq-AL" w:eastAsia="it-IT"/>
        </w:rPr>
      </w:pPr>
      <w:r w:rsidRPr="007C02FD">
        <w:rPr>
          <w:rFonts w:eastAsia="Times New Roman"/>
          <w:color w:val="0D0D0D"/>
          <w:lang w:val="sq-AL" w:eastAsia="it-IT"/>
        </w:rPr>
        <w:t>Pas pikës 71, shtohet pika 71/1</w:t>
      </w:r>
      <w:r w:rsidR="00F762C4" w:rsidRPr="007C02FD">
        <w:rPr>
          <w:rFonts w:eastAsia="Times New Roman"/>
          <w:color w:val="0D0D0D"/>
          <w:lang w:val="sq-AL" w:eastAsia="it-IT"/>
        </w:rPr>
        <w:t xml:space="preserve"> </w:t>
      </w:r>
      <w:r w:rsidR="00BA2B39" w:rsidRPr="004742F8">
        <w:rPr>
          <w:rFonts w:eastAsia="Times New Roman"/>
          <w:color w:val="0D0D0D"/>
          <w:lang w:val="sq-AL" w:eastAsia="it-IT"/>
        </w:rPr>
        <w:t xml:space="preserve">me </w:t>
      </w:r>
      <w:r w:rsidR="00BA2B39" w:rsidRPr="007C02FD">
        <w:rPr>
          <w:rFonts w:eastAsia="Times New Roman"/>
          <w:color w:val="0D0D0D"/>
          <w:lang w:val="sq-AL" w:eastAsia="it-IT"/>
        </w:rPr>
        <w:t>këtë përmbajtje</w:t>
      </w:r>
      <w:r w:rsidRPr="007C02FD">
        <w:rPr>
          <w:rFonts w:eastAsia="Times New Roman"/>
          <w:color w:val="0D0D0D"/>
          <w:lang w:val="sq-AL" w:eastAsia="it-IT"/>
        </w:rPr>
        <w:t xml:space="preserve">: </w:t>
      </w:r>
    </w:p>
    <w:p w14:paraId="081E1654" w14:textId="4CA9FEBC" w:rsidR="00FE29EC" w:rsidRPr="007C02FD" w:rsidRDefault="00FE29EC" w:rsidP="00DC1CAD">
      <w:pPr>
        <w:shd w:val="clear" w:color="auto" w:fill="FFFFFF"/>
        <w:ind w:left="90"/>
        <w:jc w:val="both"/>
        <w:rPr>
          <w:rFonts w:eastAsia="Times New Roman"/>
          <w:color w:val="0D0D0D"/>
          <w:lang w:val="sq-AL" w:eastAsia="it-IT"/>
        </w:rPr>
      </w:pPr>
      <w:r w:rsidRPr="007C02FD">
        <w:rPr>
          <w:lang w:val="sq-AL"/>
        </w:rPr>
        <w:t>“</w:t>
      </w:r>
      <w:r w:rsidR="002B100B" w:rsidRPr="007C02FD">
        <w:rPr>
          <w:lang w:val="sq-AL"/>
        </w:rPr>
        <w:t xml:space="preserve">71/1. </w:t>
      </w:r>
      <w:r w:rsidRPr="007C02FD">
        <w:rPr>
          <w:lang w:val="sq-AL"/>
        </w:rPr>
        <w:t>Pushkë nënujore” është një armë dore, e cila funksionon me ajër të kompresuar ose e mekanizuar që lëshon një shtizë gjatë aktivitetit të peshkimit nënujor.</w:t>
      </w:r>
    </w:p>
    <w:p w14:paraId="59D83AE8" w14:textId="77777777" w:rsidR="002B100B" w:rsidRPr="007C02FD" w:rsidRDefault="00331FFE" w:rsidP="00331FFE">
      <w:pPr>
        <w:pStyle w:val="ListParagraph"/>
        <w:numPr>
          <w:ilvl w:val="0"/>
          <w:numId w:val="2"/>
        </w:numPr>
        <w:shd w:val="clear" w:color="auto" w:fill="FFFFFF"/>
        <w:jc w:val="both"/>
        <w:rPr>
          <w:rFonts w:eastAsia="Times New Roman"/>
          <w:color w:val="0D0D0D"/>
          <w:lang w:val="sq-AL" w:eastAsia="it-IT"/>
        </w:rPr>
      </w:pPr>
      <w:r w:rsidRPr="007C02FD">
        <w:rPr>
          <w:rFonts w:eastAsia="Times New Roman"/>
          <w:color w:val="0D0D0D"/>
          <w:lang w:val="sq-AL" w:eastAsia="it-IT"/>
        </w:rPr>
        <w:t xml:space="preserve">Pika 75 riformulohet si më poshtë: </w:t>
      </w:r>
    </w:p>
    <w:p w14:paraId="7DA591F5" w14:textId="58D43A13" w:rsidR="00331FFE" w:rsidRPr="007C02FD" w:rsidRDefault="00331FFE" w:rsidP="00DC1CAD">
      <w:pPr>
        <w:shd w:val="clear" w:color="auto" w:fill="FFFFFF"/>
        <w:ind w:left="90"/>
        <w:jc w:val="both"/>
        <w:rPr>
          <w:rFonts w:eastAsia="Times New Roman"/>
          <w:color w:val="0D0D0D"/>
          <w:lang w:val="sq-AL" w:eastAsia="it-IT"/>
        </w:rPr>
      </w:pPr>
      <w:r w:rsidRPr="007C02FD">
        <w:rPr>
          <w:rFonts w:eastAsia="Times New Roman"/>
          <w:color w:val="0D0D0D"/>
          <w:lang w:val="sq-AL" w:eastAsia="it-IT"/>
        </w:rPr>
        <w:t>“75. “Qendra e monitorimit të peshkimit (QMP)” është qendra operacionale e ngritur dhe e pajisur me hard</w:t>
      </w:r>
      <w:ins w:id="0" w:author="Roland Kristo" w:date="2026-05-19T11:00:00Z" w16du:dateUtc="2026-05-19T09:00:00Z">
        <w:r w:rsidR="00744065">
          <w:rPr>
            <w:rFonts w:eastAsia="Times New Roman"/>
            <w:color w:val="0D0D0D"/>
            <w:lang w:val="sq-AL" w:eastAsia="it-IT"/>
          </w:rPr>
          <w:t>w</w:t>
        </w:r>
      </w:ins>
      <w:r w:rsidRPr="007C02FD">
        <w:rPr>
          <w:rFonts w:eastAsia="Times New Roman"/>
          <w:color w:val="0D0D0D"/>
          <w:lang w:val="sq-AL" w:eastAsia="it-IT"/>
        </w:rPr>
        <w:t>are dhe soft</w:t>
      </w:r>
      <w:r w:rsidR="00744065">
        <w:rPr>
          <w:rFonts w:eastAsia="Times New Roman"/>
          <w:color w:val="0D0D0D"/>
          <w:lang w:val="sq-AL" w:eastAsia="it-IT"/>
        </w:rPr>
        <w:t>w</w:t>
      </w:r>
      <w:r w:rsidRPr="007C02FD">
        <w:rPr>
          <w:rFonts w:eastAsia="Times New Roman"/>
          <w:color w:val="0D0D0D"/>
          <w:lang w:val="sq-AL" w:eastAsia="it-IT"/>
        </w:rPr>
        <w:t xml:space="preserve">are kompjuterikë që mundësojnë marrjen automatike të të dhënave, përpunimin, analizën, kontrollin, monitorimin dhe transmetimin </w:t>
      </w:r>
      <w:r w:rsidR="003A100B" w:rsidRPr="007C02FD">
        <w:rPr>
          <w:rFonts w:eastAsia="Times New Roman"/>
          <w:color w:val="0D0D0D"/>
          <w:lang w:val="sq-AL" w:eastAsia="it-IT"/>
        </w:rPr>
        <w:t xml:space="preserve">elektronik </w:t>
      </w:r>
      <w:r w:rsidR="005D0B7A" w:rsidRPr="007C02FD">
        <w:rPr>
          <w:rFonts w:eastAsia="Times New Roman"/>
          <w:color w:val="0D0D0D"/>
          <w:lang w:val="sq-AL" w:eastAsia="it-IT"/>
        </w:rPr>
        <w:t xml:space="preserve">të </w:t>
      </w:r>
      <w:r w:rsidRPr="007C02FD">
        <w:rPr>
          <w:rFonts w:eastAsia="Times New Roman"/>
          <w:color w:val="0D0D0D"/>
          <w:lang w:val="sq-AL" w:eastAsia="it-IT"/>
        </w:rPr>
        <w:t>të dhënave.”</w:t>
      </w:r>
    </w:p>
    <w:p w14:paraId="4E7F2D94" w14:textId="020E53EF" w:rsidR="002B100B" w:rsidRPr="007C02FD" w:rsidRDefault="00DC1F5D" w:rsidP="00331FFE">
      <w:pPr>
        <w:pStyle w:val="ListParagraph"/>
        <w:numPr>
          <w:ilvl w:val="0"/>
          <w:numId w:val="2"/>
        </w:numPr>
        <w:shd w:val="clear" w:color="auto" w:fill="FFFFFF"/>
        <w:jc w:val="both"/>
        <w:rPr>
          <w:rFonts w:eastAsia="Times New Roman"/>
          <w:color w:val="0D0D0D"/>
          <w:lang w:val="sq-AL" w:eastAsia="it-IT"/>
        </w:rPr>
      </w:pPr>
      <w:r w:rsidRPr="007C02FD">
        <w:rPr>
          <w:rFonts w:eastAsia="Times New Roman"/>
          <w:color w:val="0D0D0D"/>
          <w:lang w:val="sq-AL" w:eastAsia="it-IT"/>
        </w:rPr>
        <w:t>Pas pikës 75 shtohet pika 75/1</w:t>
      </w:r>
      <w:r w:rsidR="00F762C4" w:rsidRPr="007C02FD">
        <w:rPr>
          <w:rFonts w:eastAsia="Times New Roman"/>
          <w:color w:val="0D0D0D"/>
          <w:lang w:val="sq-AL" w:eastAsia="it-IT"/>
        </w:rPr>
        <w:t xml:space="preserve"> </w:t>
      </w:r>
      <w:r w:rsidR="00BA2B39" w:rsidRPr="004742F8">
        <w:rPr>
          <w:rFonts w:eastAsia="Times New Roman"/>
          <w:color w:val="0D0D0D"/>
          <w:lang w:val="sq-AL" w:eastAsia="it-IT"/>
        </w:rPr>
        <w:t xml:space="preserve">me </w:t>
      </w:r>
      <w:r w:rsidR="00BA2B39" w:rsidRPr="007C02FD">
        <w:rPr>
          <w:rFonts w:eastAsia="Times New Roman"/>
          <w:color w:val="0D0D0D"/>
          <w:lang w:val="sq-AL" w:eastAsia="it-IT"/>
        </w:rPr>
        <w:t>këtë përmbajtje</w:t>
      </w:r>
      <w:r w:rsidRPr="007C02FD">
        <w:rPr>
          <w:rFonts w:eastAsia="Times New Roman"/>
          <w:color w:val="0D0D0D"/>
          <w:lang w:val="sq-AL" w:eastAsia="it-IT"/>
        </w:rPr>
        <w:t xml:space="preserve">: </w:t>
      </w:r>
    </w:p>
    <w:p w14:paraId="722FFFA5" w14:textId="642D7482" w:rsidR="00DC1F5D" w:rsidRDefault="002B100B" w:rsidP="00DC1CAD">
      <w:pPr>
        <w:shd w:val="clear" w:color="auto" w:fill="FFFFFF"/>
        <w:ind w:left="90"/>
        <w:jc w:val="both"/>
        <w:rPr>
          <w:rFonts w:eastAsia="Times New Roman"/>
          <w:color w:val="0D0D0D"/>
          <w:lang w:val="sq-AL" w:eastAsia="it-IT"/>
        </w:rPr>
      </w:pPr>
      <w:r w:rsidRPr="007C02FD">
        <w:rPr>
          <w:rFonts w:eastAsia="Times New Roman"/>
          <w:color w:val="0D0D0D"/>
          <w:lang w:val="sq-AL" w:eastAsia="it-IT"/>
        </w:rPr>
        <w:t xml:space="preserve">“75/1. </w:t>
      </w:r>
      <w:r w:rsidR="00DC1F5D" w:rsidRPr="007C02FD">
        <w:rPr>
          <w:rFonts w:eastAsia="Times New Roman"/>
          <w:color w:val="0D0D0D"/>
          <w:lang w:val="sq-AL" w:eastAsia="it-IT"/>
        </w:rPr>
        <w:t>Qendra Ndërinstitucionale Operacionale Detare</w:t>
      </w:r>
      <w:r w:rsidR="00BB1CC1" w:rsidRPr="007C02FD">
        <w:rPr>
          <w:rFonts w:eastAsia="Times New Roman"/>
          <w:color w:val="0D0D0D"/>
          <w:lang w:val="sq-AL" w:eastAsia="it-IT"/>
        </w:rPr>
        <w:t xml:space="preserve"> (QNOD) është institucioni i përcaktuar nga ligji nr. 8875/2002 “Për Rojën Bregdetare shqiptare”, i ndryshuar</w:t>
      </w:r>
      <w:r w:rsidRPr="007C02FD">
        <w:rPr>
          <w:rFonts w:eastAsia="Times New Roman"/>
          <w:color w:val="0D0D0D"/>
          <w:lang w:val="sq-AL" w:eastAsia="it-IT"/>
        </w:rPr>
        <w:t>”</w:t>
      </w:r>
      <w:r w:rsidR="00BB1CC1" w:rsidRPr="007C02FD">
        <w:rPr>
          <w:rFonts w:eastAsia="Times New Roman"/>
          <w:color w:val="0D0D0D"/>
          <w:lang w:val="sq-AL" w:eastAsia="it-IT"/>
        </w:rPr>
        <w:t xml:space="preserve">. </w:t>
      </w:r>
    </w:p>
    <w:p w14:paraId="1557D05A" w14:textId="19052F8E" w:rsidR="009C15F6" w:rsidRDefault="009C15F6" w:rsidP="009C15F6">
      <w:pPr>
        <w:pStyle w:val="ListParagraph"/>
        <w:numPr>
          <w:ilvl w:val="0"/>
          <w:numId w:val="2"/>
        </w:numPr>
        <w:shd w:val="clear" w:color="auto" w:fill="FFFFFF"/>
        <w:jc w:val="both"/>
        <w:rPr>
          <w:rFonts w:eastAsia="Times New Roman"/>
          <w:color w:val="0D0D0D"/>
          <w:lang w:val="sq-AL" w:eastAsia="it-IT"/>
        </w:rPr>
      </w:pPr>
      <w:r w:rsidRPr="004742F8">
        <w:rPr>
          <w:rFonts w:eastAsia="Times New Roman"/>
          <w:color w:val="0D0D0D"/>
          <w:lang w:val="sq-AL" w:eastAsia="it-IT"/>
        </w:rPr>
        <w:t>Pas pikës 75 shtohet pika 75/</w:t>
      </w:r>
      <w:r>
        <w:rPr>
          <w:rFonts w:eastAsia="Times New Roman"/>
          <w:color w:val="0D0D0D"/>
          <w:lang w:val="sq-AL" w:eastAsia="it-IT"/>
        </w:rPr>
        <w:t>2</w:t>
      </w:r>
      <w:r w:rsidRPr="004742F8">
        <w:rPr>
          <w:rFonts w:eastAsia="Times New Roman"/>
          <w:color w:val="0D0D0D"/>
          <w:lang w:val="sq-AL" w:eastAsia="it-IT"/>
        </w:rPr>
        <w:t xml:space="preserve"> me këtë përmbajtje</w:t>
      </w:r>
      <w:r>
        <w:rPr>
          <w:rFonts w:eastAsia="Times New Roman"/>
          <w:color w:val="0D0D0D"/>
          <w:lang w:val="sq-AL" w:eastAsia="it-IT"/>
        </w:rPr>
        <w:t>:</w:t>
      </w:r>
    </w:p>
    <w:p w14:paraId="1262429E" w14:textId="76417928" w:rsidR="008420E7" w:rsidRDefault="008420E7" w:rsidP="00DC1CAD">
      <w:pPr>
        <w:shd w:val="clear" w:color="auto" w:fill="FFFFFF"/>
        <w:ind w:left="90"/>
        <w:jc w:val="both"/>
        <w:rPr>
          <w:rFonts w:eastAsia="Times New Roman"/>
          <w:color w:val="0D0D0D"/>
          <w:lang w:val="sq-AL" w:eastAsia="it-IT"/>
        </w:rPr>
      </w:pPr>
      <w:r w:rsidRPr="004742F8">
        <w:rPr>
          <w:rFonts w:eastAsia="Times New Roman"/>
          <w:color w:val="0D0D0D"/>
          <w:lang w:val="sq-AL" w:eastAsia="it-IT"/>
        </w:rPr>
        <w:t xml:space="preserve">“Sistemi i monitorimit elektronik në distancë i aktiviteteve të peshkimit” </w:t>
      </w:r>
      <w:r>
        <w:rPr>
          <w:rFonts w:eastAsia="Times New Roman"/>
          <w:color w:val="0D0D0D"/>
          <w:lang w:val="sq-AL" w:eastAsia="it-IT"/>
        </w:rPr>
        <w:t xml:space="preserve">në vijim “REM” </w:t>
      </w:r>
      <w:r w:rsidRPr="004742F8">
        <w:rPr>
          <w:rFonts w:eastAsia="Times New Roman"/>
          <w:color w:val="0D0D0D"/>
          <w:lang w:val="sq-AL" w:eastAsia="it-IT"/>
        </w:rPr>
        <w:t>nënkupton një sistem të përbërë nga pajisje audiovizuale, sensorë dhe mjete të tjera teknike, i instaluar në bord të anijeve të peshkimit, për regjistrimin, mbledhjen, transmetimin dhe verifikimin e operacioneve të peshkimit dhe të dhënave përkatëse.</w:t>
      </w:r>
    </w:p>
    <w:p w14:paraId="616E51CA" w14:textId="19A5AA8D" w:rsidR="00875B48" w:rsidRDefault="002A4968" w:rsidP="00875B48">
      <w:pPr>
        <w:pStyle w:val="ListParagraph"/>
        <w:numPr>
          <w:ilvl w:val="0"/>
          <w:numId w:val="2"/>
        </w:numPr>
        <w:shd w:val="clear" w:color="auto" w:fill="FFFFFF"/>
        <w:jc w:val="both"/>
        <w:rPr>
          <w:rFonts w:eastAsia="Times New Roman"/>
          <w:color w:val="0D0D0D"/>
          <w:lang w:val="sq-AL" w:eastAsia="it-IT"/>
        </w:rPr>
      </w:pPr>
      <w:r w:rsidRPr="004742F8">
        <w:rPr>
          <w:rFonts w:eastAsia="Times New Roman"/>
          <w:color w:val="0D0D0D"/>
          <w:lang w:val="sq-AL" w:eastAsia="it-IT"/>
        </w:rPr>
        <w:t>P</w:t>
      </w:r>
      <w:r w:rsidR="00875B48" w:rsidRPr="00533A09">
        <w:rPr>
          <w:rFonts w:eastAsia="Times New Roman"/>
          <w:color w:val="0D0D0D"/>
          <w:lang w:val="sq-AL" w:eastAsia="it-IT"/>
        </w:rPr>
        <w:t xml:space="preserve">as pikës </w:t>
      </w:r>
      <w:r w:rsidR="00875B48">
        <w:rPr>
          <w:rFonts w:eastAsia="Times New Roman"/>
          <w:color w:val="0D0D0D"/>
          <w:lang w:val="sq-AL" w:eastAsia="it-IT"/>
        </w:rPr>
        <w:t>84</w:t>
      </w:r>
      <w:r w:rsidR="00875B48" w:rsidRPr="00533A09">
        <w:rPr>
          <w:rFonts w:eastAsia="Times New Roman"/>
          <w:color w:val="0D0D0D"/>
          <w:lang w:val="sq-AL" w:eastAsia="it-IT"/>
        </w:rPr>
        <w:t xml:space="preserve"> shtohet pika </w:t>
      </w:r>
      <w:r w:rsidR="00875B48">
        <w:rPr>
          <w:rFonts w:eastAsia="Times New Roman"/>
          <w:color w:val="0D0D0D"/>
          <w:lang w:val="sq-AL" w:eastAsia="it-IT"/>
        </w:rPr>
        <w:t>84</w:t>
      </w:r>
      <w:r w:rsidR="00875B48" w:rsidRPr="00533A09">
        <w:rPr>
          <w:rFonts w:eastAsia="Times New Roman"/>
          <w:color w:val="0D0D0D"/>
          <w:lang w:val="sq-AL" w:eastAsia="it-IT"/>
        </w:rPr>
        <w:t>/</w:t>
      </w:r>
      <w:r w:rsidR="00875B48">
        <w:rPr>
          <w:rFonts w:eastAsia="Times New Roman"/>
          <w:color w:val="0D0D0D"/>
          <w:lang w:val="sq-AL" w:eastAsia="it-IT"/>
        </w:rPr>
        <w:t>1</w:t>
      </w:r>
      <w:r w:rsidR="00875B48" w:rsidRPr="00533A09">
        <w:rPr>
          <w:rFonts w:eastAsia="Times New Roman"/>
          <w:color w:val="0D0D0D"/>
          <w:lang w:val="sq-AL" w:eastAsia="it-IT"/>
        </w:rPr>
        <w:t xml:space="preserve"> me këtë përmbajtje</w:t>
      </w:r>
      <w:r w:rsidR="00875B48">
        <w:rPr>
          <w:rFonts w:eastAsia="Times New Roman"/>
          <w:color w:val="0D0D0D"/>
          <w:lang w:val="sq-AL" w:eastAsia="it-IT"/>
        </w:rPr>
        <w:t>:</w:t>
      </w:r>
    </w:p>
    <w:p w14:paraId="0BA4FA93" w14:textId="27DC623D" w:rsidR="002A4968" w:rsidRPr="004742F8" w:rsidRDefault="00875B48" w:rsidP="00DC1CAD">
      <w:pPr>
        <w:shd w:val="clear" w:color="auto" w:fill="FFFFFF"/>
        <w:ind w:left="90"/>
        <w:jc w:val="both"/>
        <w:rPr>
          <w:lang w:val="sq-AL"/>
        </w:rPr>
      </w:pPr>
      <w:r w:rsidRPr="0044255F">
        <w:rPr>
          <w:lang w:val="sq-AL"/>
        </w:rPr>
        <w:t>“Sistemi i monitorimit të anijeve</w:t>
      </w:r>
      <w:r w:rsidR="00C62965" w:rsidRPr="0044255F">
        <w:rPr>
          <w:lang w:val="sq-AL"/>
        </w:rPr>
        <w:t>” ne vijim</w:t>
      </w:r>
      <w:r w:rsidRPr="0044255F">
        <w:rPr>
          <w:lang w:val="sq-AL"/>
        </w:rPr>
        <w:t xml:space="preserve"> </w:t>
      </w:r>
      <w:r w:rsidR="00C62965" w:rsidRPr="0044255F">
        <w:rPr>
          <w:lang w:val="sq-AL"/>
        </w:rPr>
        <w:t>“</w:t>
      </w:r>
      <w:r w:rsidRPr="0044255F">
        <w:rPr>
          <w:lang w:val="sq-AL"/>
        </w:rPr>
        <w:t>VMS” nënkupton një sistem satelitor të instaluar në bord të anijeve të peshkimit, i cili mundëson mbledhjen dhe transmetimin automatik, në intervale të rregullta, të të dhënave mbi pozicionin, kursin dhe shpejtësinë e anijes tek autoritetet kompetente për qëllime monitorimi, kontrolli dhe mbikëqyrjeje.</w:t>
      </w:r>
    </w:p>
    <w:p w14:paraId="476C4986" w14:textId="5D0DD982" w:rsidR="002B100B" w:rsidRPr="007C02FD" w:rsidRDefault="004460BB" w:rsidP="009C15F6">
      <w:pPr>
        <w:pStyle w:val="ListParagraph"/>
        <w:numPr>
          <w:ilvl w:val="0"/>
          <w:numId w:val="2"/>
        </w:numPr>
        <w:shd w:val="clear" w:color="auto" w:fill="FFFFFF"/>
        <w:jc w:val="both"/>
        <w:rPr>
          <w:rFonts w:eastAsia="Times New Roman"/>
          <w:i/>
          <w:iCs/>
          <w:color w:val="0D0D0D"/>
          <w:lang w:val="sq-AL" w:eastAsia="it-IT"/>
        </w:rPr>
      </w:pPr>
      <w:r w:rsidRPr="007C02FD">
        <w:rPr>
          <w:lang w:val="sq-AL"/>
        </w:rPr>
        <w:t>Pas pikës 93 shtohet</w:t>
      </w:r>
      <w:r w:rsidRPr="007C02FD">
        <w:rPr>
          <w:rFonts w:eastAsia="Times New Roman"/>
          <w:color w:val="0D0D0D"/>
          <w:lang w:val="sq-AL" w:eastAsia="it-IT"/>
        </w:rPr>
        <w:t xml:space="preserve"> pika 93/1</w:t>
      </w:r>
      <w:r w:rsidR="00F762C4" w:rsidRPr="007C02FD">
        <w:rPr>
          <w:rFonts w:eastAsia="Times New Roman"/>
          <w:color w:val="0D0D0D"/>
          <w:lang w:val="sq-AL" w:eastAsia="it-IT"/>
        </w:rPr>
        <w:t xml:space="preserve"> </w:t>
      </w:r>
      <w:r w:rsidR="00BA2B39" w:rsidRPr="009C15F6">
        <w:rPr>
          <w:rFonts w:eastAsia="Times New Roman"/>
          <w:color w:val="0D0D0D"/>
          <w:lang w:val="sq-AL" w:eastAsia="it-IT"/>
        </w:rPr>
        <w:t xml:space="preserve">me </w:t>
      </w:r>
      <w:r w:rsidR="00BA2B39" w:rsidRPr="007C02FD">
        <w:rPr>
          <w:rFonts w:eastAsia="Times New Roman"/>
          <w:color w:val="0D0D0D"/>
          <w:lang w:val="sq-AL" w:eastAsia="it-IT"/>
        </w:rPr>
        <w:t>këtë përmbajtje</w:t>
      </w:r>
      <w:r w:rsidRPr="007C02FD">
        <w:rPr>
          <w:rFonts w:eastAsia="Times New Roman"/>
          <w:color w:val="0D0D0D"/>
          <w:lang w:val="sq-AL" w:eastAsia="it-IT"/>
        </w:rPr>
        <w:t>:</w:t>
      </w:r>
    </w:p>
    <w:p w14:paraId="6DAF3C87" w14:textId="7F871AA4" w:rsidR="004460BB" w:rsidRPr="007C02FD" w:rsidRDefault="004460BB" w:rsidP="00DC1CAD">
      <w:pPr>
        <w:shd w:val="clear" w:color="auto" w:fill="FFFFFF"/>
        <w:ind w:left="90"/>
        <w:jc w:val="both"/>
        <w:rPr>
          <w:rFonts w:eastAsia="Times New Roman"/>
          <w:i/>
          <w:iCs/>
          <w:color w:val="0D0D0D"/>
          <w:lang w:val="sq-AL" w:eastAsia="it-IT"/>
        </w:rPr>
      </w:pPr>
      <w:r w:rsidRPr="0044255F">
        <w:rPr>
          <w:rFonts w:eastAsia="Times New Roman"/>
          <w:color w:val="0D0D0D"/>
          <w:lang w:val="sq-AL" w:eastAsia="it-IT"/>
        </w:rPr>
        <w:t>“</w:t>
      </w:r>
      <w:r w:rsidR="002B100B" w:rsidRPr="0044255F">
        <w:rPr>
          <w:rFonts w:eastAsia="Times New Roman"/>
          <w:color w:val="0D0D0D"/>
          <w:lang w:val="sq-AL" w:eastAsia="it-IT"/>
        </w:rPr>
        <w:t>93/1.</w:t>
      </w:r>
      <w:r w:rsidR="002B100B" w:rsidRPr="007C02FD">
        <w:rPr>
          <w:rFonts w:eastAsia="Times New Roman"/>
          <w:color w:val="0D0D0D"/>
          <w:lang w:val="sq-AL" w:eastAsia="it-IT"/>
        </w:rPr>
        <w:t xml:space="preserve"> </w:t>
      </w:r>
      <w:r w:rsidRPr="007C02FD">
        <w:rPr>
          <w:rFonts w:eastAsia="Times New Roman"/>
          <w:color w:val="0D0D0D"/>
          <w:lang w:val="sq-AL" w:eastAsia="it-IT"/>
        </w:rPr>
        <w:t xml:space="preserve">Të dhëna të pozicionit të anijes” </w:t>
      </w:r>
      <w:r w:rsidR="007C58A3">
        <w:rPr>
          <w:rFonts w:eastAsia="Times New Roman"/>
          <w:color w:val="0D0D0D"/>
          <w:lang w:val="sq-AL" w:eastAsia="it-IT"/>
        </w:rPr>
        <w:t>jan</w:t>
      </w:r>
      <w:r w:rsidR="00744065">
        <w:rPr>
          <w:rFonts w:eastAsia="Times New Roman"/>
          <w:color w:val="0D0D0D"/>
          <w:lang w:val="sq-AL" w:eastAsia="it-IT"/>
        </w:rPr>
        <w:t>ë</w:t>
      </w:r>
      <w:r w:rsidR="007C58A3">
        <w:rPr>
          <w:rFonts w:eastAsia="Times New Roman"/>
          <w:color w:val="0D0D0D"/>
          <w:lang w:val="sq-AL" w:eastAsia="it-IT"/>
        </w:rPr>
        <w:t xml:space="preserve"> t</w:t>
      </w:r>
      <w:r w:rsidR="00744065">
        <w:rPr>
          <w:rFonts w:eastAsia="Times New Roman"/>
          <w:color w:val="0D0D0D"/>
          <w:lang w:val="sq-AL" w:eastAsia="it-IT"/>
        </w:rPr>
        <w:t>ë</w:t>
      </w:r>
      <w:r w:rsidRPr="007C02FD">
        <w:rPr>
          <w:rFonts w:eastAsia="Times New Roman"/>
          <w:color w:val="0D0D0D"/>
          <w:lang w:val="sq-AL" w:eastAsia="it-IT"/>
        </w:rPr>
        <w:t xml:space="preserve"> dhëna</w:t>
      </w:r>
      <w:r w:rsidR="007C58A3">
        <w:rPr>
          <w:rFonts w:eastAsia="Times New Roman"/>
          <w:color w:val="0D0D0D"/>
          <w:lang w:val="sq-AL" w:eastAsia="it-IT"/>
        </w:rPr>
        <w:t>t</w:t>
      </w:r>
      <w:r w:rsidRPr="007C02FD">
        <w:rPr>
          <w:rFonts w:eastAsia="Times New Roman"/>
          <w:color w:val="0D0D0D"/>
          <w:lang w:val="sq-AL" w:eastAsia="it-IT"/>
        </w:rPr>
        <w:t xml:space="preserve"> mbi identifikimin e anijes së peshkimit, pozicionin gjeografik, datën, kohën, kursin dhe shpejtësinë, të transmetuara nga pajisjet gjurmuese në bord të mjeteve të peshkimit drejt qendrës së monitorimit të peshkimit</w:t>
      </w:r>
      <w:r w:rsidR="0062656B" w:rsidRPr="007C02FD">
        <w:rPr>
          <w:rFonts w:eastAsia="Times New Roman"/>
          <w:color w:val="0D0D0D"/>
          <w:lang w:val="sq-AL" w:eastAsia="it-IT"/>
        </w:rPr>
        <w:t>.</w:t>
      </w:r>
    </w:p>
    <w:p w14:paraId="2A30D8FA" w14:textId="10F99974" w:rsidR="002B100B" w:rsidRPr="007C02FD" w:rsidRDefault="004460BB" w:rsidP="004742F8">
      <w:pPr>
        <w:pStyle w:val="ListParagraph"/>
        <w:numPr>
          <w:ilvl w:val="0"/>
          <w:numId w:val="2"/>
        </w:numPr>
        <w:shd w:val="clear" w:color="auto" w:fill="FFFFFF"/>
        <w:jc w:val="both"/>
        <w:rPr>
          <w:rFonts w:eastAsia="Times New Roman"/>
          <w:color w:val="0D0D0D"/>
          <w:lang w:val="sq-AL" w:eastAsia="it-IT"/>
        </w:rPr>
      </w:pPr>
      <w:r w:rsidRPr="007C02FD">
        <w:rPr>
          <w:lang w:val="sq-AL"/>
        </w:rPr>
        <w:t>Pas pikës 105 shtohet</w:t>
      </w:r>
      <w:r w:rsidRPr="007C02FD">
        <w:rPr>
          <w:rFonts w:eastAsia="Times New Roman"/>
          <w:color w:val="0D0D0D"/>
          <w:lang w:val="sq-AL" w:eastAsia="it-IT"/>
        </w:rPr>
        <w:t xml:space="preserve"> pika 105/1</w:t>
      </w:r>
      <w:r w:rsidR="00F762C4" w:rsidRPr="007C02FD">
        <w:rPr>
          <w:rFonts w:eastAsia="Times New Roman"/>
          <w:color w:val="0D0D0D"/>
          <w:lang w:val="sq-AL" w:eastAsia="it-IT"/>
        </w:rPr>
        <w:t xml:space="preserve"> </w:t>
      </w:r>
      <w:r w:rsidR="00BA2B39" w:rsidRPr="009C15F6">
        <w:rPr>
          <w:rFonts w:eastAsia="Times New Roman"/>
          <w:color w:val="0D0D0D"/>
          <w:lang w:val="sq-AL" w:eastAsia="it-IT"/>
        </w:rPr>
        <w:t xml:space="preserve">me </w:t>
      </w:r>
      <w:r w:rsidR="00BA2B39" w:rsidRPr="007C02FD">
        <w:rPr>
          <w:rFonts w:eastAsia="Times New Roman"/>
          <w:color w:val="0D0D0D"/>
          <w:lang w:val="sq-AL" w:eastAsia="it-IT"/>
        </w:rPr>
        <w:t>këtë përmbajtje</w:t>
      </w:r>
      <w:r w:rsidRPr="007C02FD">
        <w:rPr>
          <w:rFonts w:eastAsia="Times New Roman"/>
          <w:color w:val="0D0D0D"/>
          <w:lang w:val="sq-AL" w:eastAsia="it-IT"/>
        </w:rPr>
        <w:t xml:space="preserve">: </w:t>
      </w:r>
    </w:p>
    <w:p w14:paraId="069B80B3" w14:textId="51197921" w:rsidR="004460BB" w:rsidRPr="00DC1CAD" w:rsidRDefault="004460BB" w:rsidP="00DC1CAD">
      <w:pPr>
        <w:shd w:val="clear" w:color="auto" w:fill="FFFFFF"/>
        <w:ind w:left="90"/>
        <w:jc w:val="both"/>
        <w:rPr>
          <w:rFonts w:eastAsia="Times New Roman"/>
          <w:color w:val="0D0D0D"/>
          <w:lang w:val="sq-AL" w:eastAsia="it-IT"/>
        </w:rPr>
      </w:pPr>
      <w:r w:rsidRPr="00DC1CAD">
        <w:rPr>
          <w:rFonts w:eastAsia="Times New Roman"/>
          <w:color w:val="0D0D0D"/>
          <w:lang w:val="sq-AL" w:eastAsia="it-IT"/>
        </w:rPr>
        <w:t>“</w:t>
      </w:r>
      <w:r w:rsidR="002B100B" w:rsidRPr="00DC1CAD">
        <w:rPr>
          <w:rFonts w:eastAsia="Times New Roman"/>
          <w:color w:val="0D0D0D"/>
          <w:lang w:val="sq-AL" w:eastAsia="it-IT"/>
        </w:rPr>
        <w:t xml:space="preserve">105/1. </w:t>
      </w:r>
      <w:r w:rsidRPr="00DC1CAD">
        <w:rPr>
          <w:rFonts w:eastAsia="Times New Roman"/>
          <w:color w:val="0D0D0D"/>
          <w:lang w:val="sq-AL" w:eastAsia="it-IT"/>
        </w:rPr>
        <w:t xml:space="preserve">Vëzhgues kontrolli” </w:t>
      </w:r>
      <w:r w:rsidR="00744065">
        <w:rPr>
          <w:rFonts w:eastAsia="Times New Roman"/>
          <w:color w:val="0D0D0D"/>
          <w:lang w:val="sq-AL" w:eastAsia="it-IT"/>
        </w:rPr>
        <w:t>ë</w:t>
      </w:r>
      <w:r w:rsidR="007C58A3">
        <w:rPr>
          <w:rFonts w:eastAsia="Times New Roman"/>
          <w:color w:val="0D0D0D"/>
          <w:lang w:val="sq-AL" w:eastAsia="it-IT"/>
        </w:rPr>
        <w:t>sht</w:t>
      </w:r>
      <w:r w:rsidR="00744065">
        <w:rPr>
          <w:rFonts w:eastAsia="Times New Roman"/>
          <w:color w:val="0D0D0D"/>
          <w:lang w:val="sq-AL" w:eastAsia="it-IT"/>
        </w:rPr>
        <w:t>ë</w:t>
      </w:r>
      <w:r w:rsidRPr="00DC1CAD">
        <w:rPr>
          <w:rFonts w:eastAsia="Times New Roman"/>
          <w:color w:val="0D0D0D"/>
          <w:lang w:val="sq-AL" w:eastAsia="it-IT"/>
        </w:rPr>
        <w:t xml:space="preserve"> një person i autorizuar nga ministria për të vëzhguar zbatimin e rregullave të politikës kombëtare të peshkimit.”</w:t>
      </w:r>
    </w:p>
    <w:p w14:paraId="0E4211E1" w14:textId="77777777" w:rsidR="00587397" w:rsidRPr="007C02FD" w:rsidRDefault="00587397" w:rsidP="004460BB">
      <w:pPr>
        <w:pStyle w:val="ListParagraph"/>
        <w:jc w:val="center"/>
        <w:rPr>
          <w:b/>
          <w:bCs/>
          <w:lang w:val="sq-AL"/>
        </w:rPr>
      </w:pPr>
    </w:p>
    <w:p w14:paraId="5E0D8B9F" w14:textId="1CE828B4" w:rsidR="00587397" w:rsidRPr="007C02FD" w:rsidRDefault="00587397" w:rsidP="004460BB">
      <w:pPr>
        <w:pStyle w:val="ListParagraph"/>
        <w:jc w:val="center"/>
        <w:rPr>
          <w:b/>
          <w:bCs/>
          <w:lang w:val="sq-AL"/>
        </w:rPr>
      </w:pPr>
      <w:r w:rsidRPr="007C02FD">
        <w:rPr>
          <w:b/>
          <w:bCs/>
          <w:lang w:val="sq-AL"/>
        </w:rPr>
        <w:lastRenderedPageBreak/>
        <w:t>Neni</w:t>
      </w:r>
      <w:r w:rsidR="00C15D60" w:rsidRPr="007C02FD">
        <w:rPr>
          <w:b/>
          <w:bCs/>
          <w:lang w:val="sq-AL"/>
        </w:rPr>
        <w:t xml:space="preserve"> 2</w:t>
      </w:r>
    </w:p>
    <w:p w14:paraId="23720ED5" w14:textId="7BD58EB6" w:rsidR="00587397" w:rsidRPr="0064399E" w:rsidRDefault="00587397" w:rsidP="00DC1CAD">
      <w:pPr>
        <w:jc w:val="both"/>
        <w:rPr>
          <w:lang w:val="sq-AL"/>
        </w:rPr>
      </w:pPr>
      <w:r w:rsidRPr="0064399E">
        <w:rPr>
          <w:lang w:val="sq-AL"/>
        </w:rPr>
        <w:t>N</w:t>
      </w:r>
      <w:r w:rsidR="00B351EF" w:rsidRPr="0064399E">
        <w:rPr>
          <w:lang w:val="sq-AL"/>
        </w:rPr>
        <w:t>ë</w:t>
      </w:r>
      <w:r w:rsidRPr="0064399E">
        <w:rPr>
          <w:lang w:val="sq-AL"/>
        </w:rPr>
        <w:t xml:space="preserve"> nenin 16 pas shkronjës e) </w:t>
      </w:r>
      <w:r w:rsidR="00B351EF" w:rsidRPr="0064399E">
        <w:rPr>
          <w:lang w:val="sq-AL"/>
        </w:rPr>
        <w:t xml:space="preserve">të </w:t>
      </w:r>
      <w:r w:rsidRPr="0064399E">
        <w:rPr>
          <w:lang w:val="sq-AL"/>
        </w:rPr>
        <w:t xml:space="preserve"> pikës 3 shtohet shkronja ë) </w:t>
      </w:r>
      <w:r w:rsidR="00BA2B39" w:rsidRPr="0064399E">
        <w:rPr>
          <w:rFonts w:eastAsia="Times New Roman"/>
          <w:color w:val="0D0D0D"/>
          <w:lang w:val="sq-AL" w:eastAsia="it-IT"/>
        </w:rPr>
        <w:t>me këtë përmbajtje</w:t>
      </w:r>
      <w:r w:rsidRPr="0064399E">
        <w:rPr>
          <w:lang w:val="sq-AL"/>
        </w:rPr>
        <w:t>:</w:t>
      </w:r>
    </w:p>
    <w:p w14:paraId="15D485EE" w14:textId="77777777" w:rsidR="00587397" w:rsidRPr="007C02FD" w:rsidRDefault="00587397" w:rsidP="00587397">
      <w:pPr>
        <w:pStyle w:val="ListParagraph"/>
        <w:jc w:val="both"/>
        <w:rPr>
          <w:lang w:val="sq-AL"/>
        </w:rPr>
      </w:pPr>
    </w:p>
    <w:p w14:paraId="0A7709F1" w14:textId="05216FC4" w:rsidR="00587397" w:rsidRPr="0064399E" w:rsidRDefault="00A36121" w:rsidP="00DC1CAD">
      <w:pPr>
        <w:jc w:val="both"/>
        <w:rPr>
          <w:lang w:val="sq-AL"/>
        </w:rPr>
      </w:pPr>
      <w:r>
        <w:rPr>
          <w:lang w:val="sq-AL"/>
        </w:rPr>
        <w:t>“</w:t>
      </w:r>
      <w:r w:rsidR="00587397" w:rsidRPr="0064399E">
        <w:rPr>
          <w:lang w:val="sq-AL"/>
        </w:rPr>
        <w:t xml:space="preserve">ë) </w:t>
      </w:r>
      <w:r w:rsidR="00FF116E" w:rsidRPr="0064399E">
        <w:rPr>
          <w:lang w:val="sq-AL"/>
        </w:rPr>
        <w:t xml:space="preserve">Çdo lloj mjet goditës/fishek, me përjashtim të atyre që përdoren për të vrarë tonin në kosha, si dhe </w:t>
      </w:r>
      <w:r w:rsidR="00FF116E" w:rsidRPr="0052592C">
        <w:rPr>
          <w:lang w:val="sq-AL"/>
        </w:rPr>
        <w:t>të fushnjeve të dorës</w:t>
      </w:r>
      <w:r w:rsidR="00FF116E" w:rsidRPr="0064399E">
        <w:rPr>
          <w:lang w:val="sq-AL"/>
        </w:rPr>
        <w:t xml:space="preserve"> dhe </w:t>
      </w:r>
      <w:r w:rsidR="00967DED" w:rsidRPr="0064399E">
        <w:rPr>
          <w:lang w:val="sq-AL"/>
        </w:rPr>
        <w:t>pushkëve</w:t>
      </w:r>
      <w:r w:rsidR="00FF116E" w:rsidRPr="0064399E">
        <w:rPr>
          <w:lang w:val="sq-AL"/>
        </w:rPr>
        <w:t xml:space="preserve"> nënujore që përdoren në peshkimin çlodhës-argëtues pa përdorimin e bombolës së oksigjenit, nga agimi deri në perëndim.</w:t>
      </w:r>
      <w:r>
        <w:rPr>
          <w:lang w:val="sq-AL"/>
        </w:rPr>
        <w:t>”</w:t>
      </w:r>
    </w:p>
    <w:p w14:paraId="6F356FAD" w14:textId="77777777" w:rsidR="003620D4" w:rsidRPr="007C02FD" w:rsidRDefault="003620D4" w:rsidP="00587397">
      <w:pPr>
        <w:pStyle w:val="ListParagraph"/>
        <w:jc w:val="both"/>
        <w:rPr>
          <w:lang w:val="sq-AL"/>
        </w:rPr>
      </w:pPr>
    </w:p>
    <w:p w14:paraId="4955B91B" w14:textId="5055C7A0" w:rsidR="003620D4" w:rsidRDefault="003620D4" w:rsidP="003620D4">
      <w:pPr>
        <w:pStyle w:val="ListParagraph"/>
        <w:jc w:val="center"/>
        <w:rPr>
          <w:b/>
          <w:bCs/>
          <w:lang w:val="sq-AL"/>
        </w:rPr>
      </w:pPr>
      <w:r w:rsidRPr="007C02FD">
        <w:rPr>
          <w:b/>
          <w:bCs/>
          <w:lang w:val="sq-AL"/>
        </w:rPr>
        <w:t>Neni</w:t>
      </w:r>
      <w:r w:rsidR="00C15D60" w:rsidRPr="007C02FD">
        <w:rPr>
          <w:b/>
          <w:bCs/>
          <w:lang w:val="sq-AL"/>
        </w:rPr>
        <w:t xml:space="preserve"> 3</w:t>
      </w:r>
    </w:p>
    <w:p w14:paraId="4BAD67C0" w14:textId="71E98592" w:rsidR="00BA6AE5" w:rsidRDefault="00BA6AE5" w:rsidP="00BA6AE5">
      <w:pPr>
        <w:jc w:val="both"/>
        <w:rPr>
          <w:lang w:val="sq-AL"/>
        </w:rPr>
      </w:pPr>
      <w:r w:rsidRPr="004742F8">
        <w:rPr>
          <w:lang w:val="sq-AL"/>
        </w:rPr>
        <w:t>N</w:t>
      </w:r>
      <w:r w:rsidR="0064399E" w:rsidRPr="0064399E">
        <w:rPr>
          <w:lang w:val="sq-AL"/>
        </w:rPr>
        <w:t>ë</w:t>
      </w:r>
      <w:r w:rsidRPr="00BA6AE5">
        <w:rPr>
          <w:lang w:val="sq-AL"/>
        </w:rPr>
        <w:t xml:space="preserve"> nenin 19 b</w:t>
      </w:r>
      <w:r w:rsidR="00475037" w:rsidRPr="0064399E">
        <w:rPr>
          <w:lang w:val="sq-AL"/>
        </w:rPr>
        <w:t>ë</w:t>
      </w:r>
      <w:r w:rsidRPr="00BA6AE5">
        <w:rPr>
          <w:lang w:val="sq-AL"/>
        </w:rPr>
        <w:t>hen këto shtesa dhe ndryshime:</w:t>
      </w:r>
    </w:p>
    <w:p w14:paraId="079E9DBA" w14:textId="77777777" w:rsidR="00BA6AE5" w:rsidRDefault="00BA6AE5" w:rsidP="00BA6AE5">
      <w:pPr>
        <w:jc w:val="both"/>
        <w:rPr>
          <w:lang w:val="sq-AL"/>
        </w:rPr>
      </w:pPr>
    </w:p>
    <w:p w14:paraId="7C9A364D" w14:textId="5948C71F" w:rsidR="00BA6AE5" w:rsidRDefault="00BA6AE5" w:rsidP="00BA6AE5">
      <w:pPr>
        <w:jc w:val="both"/>
        <w:rPr>
          <w:lang w:val="sq-AL"/>
        </w:rPr>
      </w:pPr>
      <w:r>
        <w:rPr>
          <w:lang w:val="sq-AL"/>
        </w:rPr>
        <w:t>1. N</w:t>
      </w:r>
      <w:r w:rsidR="00744065">
        <w:rPr>
          <w:lang w:val="sq-AL"/>
        </w:rPr>
        <w:t>ë</w:t>
      </w:r>
      <w:r>
        <w:rPr>
          <w:lang w:val="sq-AL"/>
        </w:rPr>
        <w:t xml:space="preserve"> </w:t>
      </w:r>
      <w:r w:rsidR="001143D7">
        <w:rPr>
          <w:lang w:val="sq-AL"/>
        </w:rPr>
        <w:t>pikën</w:t>
      </w:r>
      <w:r>
        <w:rPr>
          <w:lang w:val="sq-AL"/>
        </w:rPr>
        <w:t xml:space="preserve"> 3 pas shkronjës k), shtohet shkronja </w:t>
      </w:r>
      <w:r w:rsidR="003A48B5">
        <w:rPr>
          <w:lang w:val="sq-AL"/>
        </w:rPr>
        <w:t>l) me përmbajtje si vijon:</w:t>
      </w:r>
    </w:p>
    <w:p w14:paraId="7B126D77" w14:textId="580BCBD3" w:rsidR="003A48B5" w:rsidRPr="00BA6AE5" w:rsidRDefault="003A48B5" w:rsidP="004742F8">
      <w:pPr>
        <w:ind w:left="142" w:firstLine="142"/>
        <w:jc w:val="both"/>
        <w:rPr>
          <w:lang w:val="sq-AL"/>
        </w:rPr>
      </w:pPr>
      <w:r>
        <w:rPr>
          <w:lang w:val="sq-AL"/>
        </w:rPr>
        <w:t>“l. Mbi masat teknike p</w:t>
      </w:r>
      <w:r w:rsidR="00744065">
        <w:rPr>
          <w:lang w:val="sq-AL"/>
        </w:rPr>
        <w:t>ë</w:t>
      </w:r>
      <w:r>
        <w:rPr>
          <w:lang w:val="sq-AL"/>
        </w:rPr>
        <w:t>r konservimin e resurseve detare dhe mbrojtjen e ekosistemeve detare.”</w:t>
      </w:r>
    </w:p>
    <w:p w14:paraId="3E301E04" w14:textId="77777777" w:rsidR="00BA6AE5" w:rsidRPr="004742F8" w:rsidRDefault="00BA6AE5" w:rsidP="004742F8">
      <w:pPr>
        <w:pStyle w:val="ListParagraph"/>
        <w:jc w:val="both"/>
        <w:rPr>
          <w:lang w:val="sq-AL"/>
        </w:rPr>
      </w:pPr>
    </w:p>
    <w:p w14:paraId="1AC543AE" w14:textId="6D4BC2AB" w:rsidR="003620D4" w:rsidRPr="003A48B5" w:rsidRDefault="00BA6AE5" w:rsidP="004742F8">
      <w:pPr>
        <w:jc w:val="both"/>
        <w:rPr>
          <w:lang w:val="sq-AL"/>
        </w:rPr>
      </w:pPr>
      <w:r w:rsidRPr="003A48B5">
        <w:rPr>
          <w:lang w:val="sq-AL"/>
        </w:rPr>
        <w:t xml:space="preserve">2. </w:t>
      </w:r>
      <w:r w:rsidR="003A48B5">
        <w:rPr>
          <w:lang w:val="sq-AL"/>
        </w:rPr>
        <w:t>P</w:t>
      </w:r>
      <w:r w:rsidR="003620D4" w:rsidRPr="003A48B5">
        <w:rPr>
          <w:lang w:val="sq-AL"/>
        </w:rPr>
        <w:t xml:space="preserve">as pikës 3 shtohet pika 4 </w:t>
      </w:r>
      <w:r w:rsidR="00BA2B39" w:rsidRPr="003A48B5">
        <w:rPr>
          <w:rFonts w:eastAsia="Times New Roman"/>
          <w:color w:val="0D0D0D"/>
          <w:lang w:val="sq-AL" w:eastAsia="it-IT"/>
        </w:rPr>
        <w:t>me këtë përmbajtje</w:t>
      </w:r>
      <w:r w:rsidR="003620D4" w:rsidRPr="003A48B5">
        <w:rPr>
          <w:lang w:val="sq-AL"/>
        </w:rPr>
        <w:t>:</w:t>
      </w:r>
    </w:p>
    <w:p w14:paraId="3F991B46" w14:textId="57973624" w:rsidR="003620D4" w:rsidRPr="007C02FD" w:rsidRDefault="003620D4" w:rsidP="004742F8">
      <w:pPr>
        <w:ind w:left="284"/>
        <w:jc w:val="both"/>
        <w:rPr>
          <w:b/>
          <w:bCs/>
          <w:lang w:val="sq-AL"/>
        </w:rPr>
      </w:pPr>
      <w:r w:rsidRPr="007C02FD">
        <w:rPr>
          <w:lang w:val="sq-AL"/>
        </w:rPr>
        <w:t xml:space="preserve">“4. </w:t>
      </w:r>
      <w:r w:rsidR="00A50E63" w:rsidRPr="007C02FD">
        <w:rPr>
          <w:lang w:val="sq-AL"/>
        </w:rPr>
        <w:t>Në zbatim të dispozitave të këtij ligji, ministri miraton</w:t>
      </w:r>
      <w:r w:rsidR="00A705D3">
        <w:rPr>
          <w:lang w:val="sq-AL"/>
        </w:rPr>
        <w:t xml:space="preserve"> me urdh</w:t>
      </w:r>
      <w:r w:rsidR="00744065">
        <w:rPr>
          <w:lang w:val="sq-AL"/>
        </w:rPr>
        <w:t>ë</w:t>
      </w:r>
      <w:r w:rsidR="00A705D3">
        <w:rPr>
          <w:lang w:val="sq-AL"/>
        </w:rPr>
        <w:t>r,</w:t>
      </w:r>
      <w:r w:rsidR="00A50E63" w:rsidRPr="007C02FD">
        <w:rPr>
          <w:lang w:val="sq-AL"/>
        </w:rPr>
        <w:t xml:space="preserve"> plane veprimi kombëtare </w:t>
      </w:r>
      <w:r w:rsidR="001A59AC" w:rsidRPr="007C02FD">
        <w:rPr>
          <w:lang w:val="sq-AL"/>
        </w:rPr>
        <w:t>në</w:t>
      </w:r>
      <w:r w:rsidR="00A50E63" w:rsidRPr="007C02FD">
        <w:rPr>
          <w:lang w:val="sq-AL"/>
        </w:rPr>
        <w:t xml:space="preserve"> sektorin e peshkimit”. </w:t>
      </w:r>
    </w:p>
    <w:p w14:paraId="52F8A9CD" w14:textId="77777777" w:rsidR="00587397" w:rsidRPr="007C02FD" w:rsidRDefault="00587397" w:rsidP="004460BB">
      <w:pPr>
        <w:pStyle w:val="ListParagraph"/>
        <w:jc w:val="center"/>
        <w:rPr>
          <w:b/>
          <w:bCs/>
          <w:lang w:val="sq-AL"/>
        </w:rPr>
      </w:pPr>
    </w:p>
    <w:p w14:paraId="4418C5C6" w14:textId="05D81A53" w:rsidR="004460BB" w:rsidRPr="007C02FD" w:rsidRDefault="00E40674" w:rsidP="004460BB">
      <w:pPr>
        <w:pStyle w:val="ListParagraph"/>
        <w:jc w:val="center"/>
        <w:rPr>
          <w:b/>
          <w:bCs/>
          <w:lang w:val="sq-AL"/>
        </w:rPr>
      </w:pPr>
      <w:r w:rsidRPr="007C02FD">
        <w:rPr>
          <w:b/>
          <w:bCs/>
          <w:lang w:val="sq-AL"/>
        </w:rPr>
        <w:t xml:space="preserve">Neni </w:t>
      </w:r>
      <w:r w:rsidR="00C15D60" w:rsidRPr="007C02FD">
        <w:rPr>
          <w:b/>
          <w:bCs/>
          <w:lang w:val="sq-AL"/>
        </w:rPr>
        <w:t>4</w:t>
      </w:r>
    </w:p>
    <w:p w14:paraId="310117F2" w14:textId="61E1C647" w:rsidR="00DB750C" w:rsidRDefault="00D224F5" w:rsidP="00475037">
      <w:pPr>
        <w:jc w:val="both"/>
        <w:rPr>
          <w:lang w:val="sq-AL"/>
        </w:rPr>
      </w:pPr>
      <w:r w:rsidRPr="00475037">
        <w:rPr>
          <w:lang w:val="sq-AL"/>
        </w:rPr>
        <w:t>Në nenin 30</w:t>
      </w:r>
      <w:r w:rsidR="00DB750C" w:rsidRPr="00475037">
        <w:rPr>
          <w:lang w:val="sq-AL"/>
        </w:rPr>
        <w:t xml:space="preserve"> bëhen ndryshimet si më poshtë vijon: </w:t>
      </w:r>
    </w:p>
    <w:p w14:paraId="04720EB6" w14:textId="77777777" w:rsidR="00475037" w:rsidRPr="00475037" w:rsidRDefault="00475037" w:rsidP="00DC1CAD">
      <w:pPr>
        <w:jc w:val="both"/>
        <w:rPr>
          <w:lang w:val="sq-AL"/>
        </w:rPr>
      </w:pPr>
    </w:p>
    <w:p w14:paraId="59D3DE35" w14:textId="18F81D6A" w:rsidR="00684B98" w:rsidRDefault="001540B2" w:rsidP="00DC1CAD">
      <w:pPr>
        <w:pStyle w:val="ListParagraph"/>
        <w:numPr>
          <w:ilvl w:val="0"/>
          <w:numId w:val="6"/>
        </w:numPr>
        <w:ind w:left="360"/>
        <w:jc w:val="both"/>
        <w:rPr>
          <w:lang w:val="sq-AL"/>
        </w:rPr>
      </w:pPr>
      <w:r w:rsidRPr="007C02FD">
        <w:rPr>
          <w:lang w:val="sq-AL"/>
        </w:rPr>
        <w:t>Pika 1 riformulohet</w:t>
      </w:r>
      <w:r w:rsidR="00684B98">
        <w:rPr>
          <w:lang w:val="sq-AL"/>
        </w:rPr>
        <w:t xml:space="preserve"> me k</w:t>
      </w:r>
      <w:r w:rsidR="00744065">
        <w:rPr>
          <w:lang w:val="sq-AL"/>
        </w:rPr>
        <w:t>ë</w:t>
      </w:r>
      <w:r w:rsidR="00684B98">
        <w:rPr>
          <w:lang w:val="sq-AL"/>
        </w:rPr>
        <w:t>t</w:t>
      </w:r>
      <w:r w:rsidR="00744065">
        <w:rPr>
          <w:lang w:val="sq-AL"/>
        </w:rPr>
        <w:t>ë</w:t>
      </w:r>
      <w:r w:rsidR="00684B98">
        <w:rPr>
          <w:lang w:val="sq-AL"/>
        </w:rPr>
        <w:t xml:space="preserve"> p</w:t>
      </w:r>
      <w:r w:rsidR="00744065">
        <w:rPr>
          <w:lang w:val="sq-AL"/>
        </w:rPr>
        <w:t>ë</w:t>
      </w:r>
      <w:r w:rsidR="00684B98">
        <w:rPr>
          <w:lang w:val="sq-AL"/>
        </w:rPr>
        <w:t>rmbajtje</w:t>
      </w:r>
      <w:r w:rsidRPr="007C02FD">
        <w:rPr>
          <w:lang w:val="sq-AL"/>
        </w:rPr>
        <w:t xml:space="preserve">: </w:t>
      </w:r>
    </w:p>
    <w:p w14:paraId="5D61C255" w14:textId="036C6DC2" w:rsidR="00DB750C" w:rsidRPr="00684B98" w:rsidRDefault="00684B98" w:rsidP="001143D7">
      <w:pPr>
        <w:jc w:val="both"/>
        <w:rPr>
          <w:lang w:val="sq-AL"/>
        </w:rPr>
      </w:pPr>
      <w:r>
        <w:rPr>
          <w:lang w:val="sq-AL"/>
        </w:rPr>
        <w:t xml:space="preserve">“1. </w:t>
      </w:r>
      <w:r w:rsidR="00DB750C" w:rsidRPr="00684B98">
        <w:rPr>
          <w:lang w:val="sq-AL"/>
        </w:rPr>
        <w:t xml:space="preserve">Leja e peshkimit tregtar lëshohet, rinovohet, menaxhohet dhe </w:t>
      </w:r>
      <w:r w:rsidR="001540B2" w:rsidRPr="00684B98">
        <w:rPr>
          <w:lang w:val="sq-AL"/>
        </w:rPr>
        <w:t>tërhiqet</w:t>
      </w:r>
      <w:r w:rsidR="00DB750C" w:rsidRPr="00684B98">
        <w:rPr>
          <w:lang w:val="sq-AL"/>
        </w:rPr>
        <w:t xml:space="preserve"> </w:t>
      </w:r>
      <w:r w:rsidR="00A41287" w:rsidRPr="00684B98">
        <w:rPr>
          <w:lang w:val="sq-AL"/>
        </w:rPr>
        <w:t xml:space="preserve">përkohësisht ose përfundimisht </w:t>
      </w:r>
      <w:r w:rsidR="00DB750C" w:rsidRPr="00684B98">
        <w:rPr>
          <w:lang w:val="sq-AL"/>
        </w:rPr>
        <w:t>në përputhje të plotë me procedurat e përcaktuara në këtë ligj.</w:t>
      </w:r>
      <w:r w:rsidR="001540B2" w:rsidRPr="00684B98">
        <w:rPr>
          <w:lang w:val="sq-AL"/>
        </w:rPr>
        <w:t xml:space="preserve"> Leja e peshkimit tregtar përfshihet në kategorinë III.5. A.1. të shtojcës së ligjit nr. 10 081, datë 23.2.2009, “Për licencat, autorizimet dhe lejet në Republikën e Shqipërisë”.</w:t>
      </w:r>
    </w:p>
    <w:p w14:paraId="7B61E516" w14:textId="61D50549" w:rsidR="003A100B" w:rsidRPr="007C02FD" w:rsidRDefault="005B5EDB" w:rsidP="00DC1CAD">
      <w:pPr>
        <w:pStyle w:val="ListParagraph"/>
        <w:numPr>
          <w:ilvl w:val="0"/>
          <w:numId w:val="6"/>
        </w:numPr>
        <w:ind w:left="360"/>
        <w:jc w:val="both"/>
        <w:rPr>
          <w:lang w:val="sq-AL"/>
        </w:rPr>
      </w:pPr>
      <w:r w:rsidRPr="007C02FD">
        <w:rPr>
          <w:lang w:val="sq-AL"/>
        </w:rPr>
        <w:t xml:space="preserve">Pas pikës 11, </w:t>
      </w:r>
      <w:r w:rsidR="003A100B" w:rsidRPr="007C02FD">
        <w:rPr>
          <w:lang w:val="sq-AL"/>
        </w:rPr>
        <w:t xml:space="preserve">shtohen pikat </w:t>
      </w:r>
      <w:r w:rsidR="00BA2B39" w:rsidRPr="007C02FD">
        <w:rPr>
          <w:lang w:val="sq-AL"/>
        </w:rPr>
        <w:t>11/1, 11/2, dhe 11/3</w:t>
      </w:r>
      <w:r w:rsidR="003A100B" w:rsidRPr="007C02FD">
        <w:rPr>
          <w:lang w:val="sq-AL"/>
        </w:rPr>
        <w:t xml:space="preserve"> </w:t>
      </w:r>
      <w:r w:rsidR="00BA2B39" w:rsidRPr="004742F8">
        <w:rPr>
          <w:rFonts w:eastAsia="Times New Roman"/>
          <w:color w:val="0D0D0D"/>
          <w:lang w:val="sq-AL" w:eastAsia="it-IT"/>
        </w:rPr>
        <w:t xml:space="preserve">me </w:t>
      </w:r>
      <w:r w:rsidR="00BA2B39" w:rsidRPr="007C02FD">
        <w:rPr>
          <w:rFonts w:eastAsia="Times New Roman"/>
          <w:color w:val="0D0D0D"/>
          <w:lang w:val="sq-AL" w:eastAsia="it-IT"/>
        </w:rPr>
        <w:t>këtë përmbajtje</w:t>
      </w:r>
      <w:r w:rsidR="003D27FE">
        <w:rPr>
          <w:rFonts w:eastAsia="Times New Roman"/>
          <w:color w:val="0D0D0D"/>
          <w:lang w:val="sq-AL" w:eastAsia="it-IT"/>
        </w:rPr>
        <w:t>:</w:t>
      </w:r>
    </w:p>
    <w:p w14:paraId="010FEBE4" w14:textId="018D29ED" w:rsidR="005B5EDB" w:rsidRPr="007C02FD" w:rsidRDefault="001C6CDB" w:rsidP="00DC1CAD">
      <w:pPr>
        <w:pStyle w:val="ListParagraph"/>
        <w:ind w:left="556" w:hanging="425"/>
        <w:jc w:val="both"/>
        <w:rPr>
          <w:lang w:val="sq-AL"/>
        </w:rPr>
      </w:pPr>
      <w:r>
        <w:rPr>
          <w:lang w:val="sq-AL"/>
        </w:rPr>
        <w:t>“</w:t>
      </w:r>
      <w:r w:rsidR="00BA2B39" w:rsidRPr="007C02FD">
        <w:rPr>
          <w:lang w:val="sq-AL"/>
        </w:rPr>
        <w:t>11/1</w:t>
      </w:r>
      <w:r w:rsidR="0062656B" w:rsidRPr="007C02FD">
        <w:rPr>
          <w:lang w:val="sq-AL"/>
        </w:rPr>
        <w:t xml:space="preserve">. </w:t>
      </w:r>
      <w:r w:rsidR="005B5EDB" w:rsidRPr="007C02FD">
        <w:rPr>
          <w:lang w:val="sq-AL"/>
        </w:rPr>
        <w:t xml:space="preserve">Ministria tërheq përgjithmonë lejen  e peshkimit të një anijeje peshkuese e cila është subjekt i një mase për rregullimin e kapacitetit të peshkimit bazuar në pikën “iv” të </w:t>
      </w:r>
      <w:r w:rsidR="00A478A1">
        <w:rPr>
          <w:lang w:val="sq-AL"/>
        </w:rPr>
        <w:t>shkronj</w:t>
      </w:r>
      <w:r w:rsidR="00744065">
        <w:rPr>
          <w:lang w:val="sq-AL"/>
        </w:rPr>
        <w:t>ë</w:t>
      </w:r>
      <w:r w:rsidR="00A478A1">
        <w:rPr>
          <w:lang w:val="sq-AL"/>
        </w:rPr>
        <w:t xml:space="preserve">s </w:t>
      </w:r>
      <w:r w:rsidR="005B5EDB" w:rsidRPr="007C02FD">
        <w:rPr>
          <w:lang w:val="sq-AL"/>
        </w:rPr>
        <w:t>“d” të pikës 2 të nenit 23 të këtij ligji.</w:t>
      </w:r>
    </w:p>
    <w:p w14:paraId="67F0E96B" w14:textId="595D7FA0" w:rsidR="003A100B" w:rsidRPr="007C02FD" w:rsidRDefault="00BA2B39" w:rsidP="00DC1CAD">
      <w:pPr>
        <w:pStyle w:val="ListParagraph"/>
        <w:ind w:left="556" w:hanging="425"/>
        <w:jc w:val="both"/>
        <w:rPr>
          <w:lang w:val="sq-AL"/>
        </w:rPr>
      </w:pPr>
      <w:r w:rsidRPr="007C02FD">
        <w:rPr>
          <w:lang w:val="sq-AL"/>
        </w:rPr>
        <w:t>11/2</w:t>
      </w:r>
      <w:r w:rsidR="0062656B" w:rsidRPr="007C02FD">
        <w:rPr>
          <w:lang w:val="sq-AL"/>
        </w:rPr>
        <w:t>.</w:t>
      </w:r>
      <w:r w:rsidR="003A100B" w:rsidRPr="007C02FD">
        <w:rPr>
          <w:lang w:val="sq-AL"/>
        </w:rPr>
        <w:t xml:space="preserve"> </w:t>
      </w:r>
      <w:r w:rsidR="002C78A6">
        <w:rPr>
          <w:lang w:val="sq-AL"/>
        </w:rPr>
        <w:t>K</w:t>
      </w:r>
      <w:r w:rsidR="00744065">
        <w:rPr>
          <w:lang w:val="sq-AL"/>
        </w:rPr>
        <w:t>ë</w:t>
      </w:r>
      <w:r w:rsidR="002C78A6">
        <w:rPr>
          <w:lang w:val="sq-AL"/>
        </w:rPr>
        <w:t>rkesa p</w:t>
      </w:r>
      <w:r w:rsidR="00744065">
        <w:rPr>
          <w:lang w:val="sq-AL"/>
        </w:rPr>
        <w:t>ë</w:t>
      </w:r>
      <w:r w:rsidR="002C78A6">
        <w:rPr>
          <w:lang w:val="sq-AL"/>
        </w:rPr>
        <w:t xml:space="preserve">r pajisje me </w:t>
      </w:r>
      <w:r w:rsidR="003A100B" w:rsidRPr="007C02FD">
        <w:rPr>
          <w:lang w:val="sq-AL"/>
        </w:rPr>
        <w:t>Leje</w:t>
      </w:r>
      <w:r w:rsidR="002C78A6">
        <w:rPr>
          <w:lang w:val="sq-AL"/>
        </w:rPr>
        <w:t xml:space="preserve"> t</w:t>
      </w:r>
      <w:r w:rsidR="00744065">
        <w:rPr>
          <w:lang w:val="sq-AL"/>
        </w:rPr>
        <w:t>ë</w:t>
      </w:r>
      <w:r w:rsidR="003A100B" w:rsidRPr="007C02FD">
        <w:rPr>
          <w:lang w:val="sq-AL"/>
        </w:rPr>
        <w:t xml:space="preserve"> peshkimit tregtar </w:t>
      </w:r>
      <w:r w:rsidR="002C78A6">
        <w:rPr>
          <w:lang w:val="sq-AL"/>
        </w:rPr>
        <w:t>shqyrtohen</w:t>
      </w:r>
      <w:r w:rsidR="004A3541">
        <w:rPr>
          <w:lang w:val="sq-AL"/>
        </w:rPr>
        <w:t xml:space="preserve"> nga </w:t>
      </w:r>
      <w:r w:rsidR="003A100B" w:rsidRPr="007C02FD">
        <w:rPr>
          <w:lang w:val="sq-AL"/>
        </w:rPr>
        <w:t xml:space="preserve">Komisioni </w:t>
      </w:r>
      <w:r w:rsidRPr="007C02FD">
        <w:rPr>
          <w:lang w:val="sq-AL"/>
        </w:rPr>
        <w:t>i</w:t>
      </w:r>
      <w:r w:rsidR="00917C69" w:rsidRPr="007C02FD">
        <w:rPr>
          <w:lang w:val="sq-AL"/>
        </w:rPr>
        <w:t xml:space="preserve"> Përhershëm </w:t>
      </w:r>
      <w:r w:rsidRPr="007C02FD">
        <w:rPr>
          <w:lang w:val="sq-AL"/>
        </w:rPr>
        <w:t>i</w:t>
      </w:r>
      <w:r w:rsidR="003A100B" w:rsidRPr="007C02FD">
        <w:rPr>
          <w:lang w:val="sq-AL"/>
        </w:rPr>
        <w:t xml:space="preserve"> Shqyrtimit </w:t>
      </w:r>
      <w:r w:rsidR="00FF6A59" w:rsidRPr="007C02FD">
        <w:rPr>
          <w:lang w:val="sq-AL"/>
        </w:rPr>
        <w:t xml:space="preserve">të </w:t>
      </w:r>
      <w:r w:rsidR="003A100B" w:rsidRPr="007C02FD">
        <w:rPr>
          <w:lang w:val="sq-AL"/>
        </w:rPr>
        <w:t xml:space="preserve"> Lejeve te Peshkimit.</w:t>
      </w:r>
      <w:r w:rsidRPr="007C02FD">
        <w:rPr>
          <w:lang w:val="sq-AL"/>
        </w:rPr>
        <w:t xml:space="preserve"> Ngritja, funksionimi dhe përbërja e tij përcaktohet me urdhër Ministri</w:t>
      </w:r>
    </w:p>
    <w:p w14:paraId="10D84073" w14:textId="72F60E74" w:rsidR="00917C69" w:rsidRPr="007C02FD" w:rsidRDefault="00BA2B39" w:rsidP="00DC1CAD">
      <w:pPr>
        <w:pStyle w:val="ListParagraph"/>
        <w:ind w:left="131"/>
        <w:jc w:val="both"/>
        <w:rPr>
          <w:lang w:val="sq-AL"/>
        </w:rPr>
      </w:pPr>
      <w:r w:rsidRPr="007C02FD">
        <w:rPr>
          <w:lang w:val="sq-AL"/>
        </w:rPr>
        <w:t>11/3</w:t>
      </w:r>
      <w:r w:rsidR="0062656B" w:rsidRPr="007C02FD">
        <w:rPr>
          <w:lang w:val="sq-AL"/>
        </w:rPr>
        <w:t xml:space="preserve">. </w:t>
      </w:r>
      <w:r w:rsidR="00917C69" w:rsidRPr="007C02FD">
        <w:rPr>
          <w:lang w:val="sq-AL"/>
        </w:rPr>
        <w:t xml:space="preserve">Masa e shpërblimit </w:t>
      </w:r>
      <w:r w:rsidRPr="007C02FD">
        <w:rPr>
          <w:lang w:val="sq-AL"/>
        </w:rPr>
        <w:t xml:space="preserve">të </w:t>
      </w:r>
      <w:r w:rsidR="00917C69" w:rsidRPr="007C02FD">
        <w:rPr>
          <w:lang w:val="sq-AL"/>
        </w:rPr>
        <w:t xml:space="preserve"> anëtareve </w:t>
      </w:r>
      <w:r w:rsidRPr="007C02FD">
        <w:rPr>
          <w:lang w:val="sq-AL"/>
        </w:rPr>
        <w:t xml:space="preserve">të </w:t>
      </w:r>
      <w:r w:rsidR="00917C69" w:rsidRPr="007C02FD">
        <w:rPr>
          <w:lang w:val="sq-AL"/>
        </w:rPr>
        <w:t xml:space="preserve"> komisionit është sipas përcaktimeve t</w:t>
      </w:r>
      <w:r w:rsidR="00744065">
        <w:rPr>
          <w:lang w:val="sq-AL"/>
        </w:rPr>
        <w:t>ë</w:t>
      </w:r>
      <w:r w:rsidRPr="007C02FD">
        <w:rPr>
          <w:lang w:val="sq-AL"/>
        </w:rPr>
        <w:t xml:space="preserve"> </w:t>
      </w:r>
      <w:r w:rsidR="00917C69" w:rsidRPr="007C02FD">
        <w:rPr>
          <w:lang w:val="sq-AL"/>
        </w:rPr>
        <w:t xml:space="preserve"> legjislacionit </w:t>
      </w:r>
      <w:r w:rsidRPr="007C02FD">
        <w:rPr>
          <w:lang w:val="sq-AL"/>
        </w:rPr>
        <w:t xml:space="preserve">në </w:t>
      </w:r>
      <w:r w:rsidR="00917C69" w:rsidRPr="007C02FD">
        <w:rPr>
          <w:lang w:val="sq-AL"/>
        </w:rPr>
        <w:t xml:space="preserve"> fuqi për shpërblimet e anëtarëve </w:t>
      </w:r>
      <w:r w:rsidRPr="007C02FD">
        <w:rPr>
          <w:lang w:val="sq-AL"/>
        </w:rPr>
        <w:t xml:space="preserve">të </w:t>
      </w:r>
      <w:r w:rsidR="00917C69" w:rsidRPr="007C02FD">
        <w:rPr>
          <w:lang w:val="sq-AL"/>
        </w:rPr>
        <w:t xml:space="preserve"> këshillit, bordeve e komisioneve </w:t>
      </w:r>
      <w:r w:rsidRPr="007C02FD">
        <w:rPr>
          <w:lang w:val="sq-AL"/>
        </w:rPr>
        <w:t xml:space="preserve">të </w:t>
      </w:r>
      <w:r w:rsidR="00917C69" w:rsidRPr="007C02FD">
        <w:rPr>
          <w:lang w:val="sq-AL"/>
        </w:rPr>
        <w:t xml:space="preserve"> përhershme.</w:t>
      </w:r>
    </w:p>
    <w:p w14:paraId="1FABF04E" w14:textId="77777777" w:rsidR="00D224F5" w:rsidRPr="007C02FD" w:rsidRDefault="00D224F5" w:rsidP="00DC1CAD">
      <w:pPr>
        <w:pStyle w:val="ListParagraph"/>
        <w:ind w:left="0"/>
        <w:jc w:val="both"/>
        <w:rPr>
          <w:lang w:val="sq-AL"/>
        </w:rPr>
      </w:pPr>
    </w:p>
    <w:p w14:paraId="7A3DF812" w14:textId="77777777" w:rsidR="003A100B" w:rsidRPr="007C02FD" w:rsidRDefault="003A100B" w:rsidP="00D224F5">
      <w:pPr>
        <w:pStyle w:val="ListParagraph"/>
        <w:jc w:val="center"/>
        <w:rPr>
          <w:b/>
          <w:bCs/>
          <w:lang w:val="sq-AL"/>
        </w:rPr>
      </w:pPr>
    </w:p>
    <w:p w14:paraId="126FC4C1" w14:textId="339C9296" w:rsidR="00573557" w:rsidRPr="007C02FD" w:rsidRDefault="00D224F5" w:rsidP="00D224F5">
      <w:pPr>
        <w:pStyle w:val="ListParagraph"/>
        <w:jc w:val="center"/>
        <w:rPr>
          <w:b/>
          <w:bCs/>
          <w:lang w:val="sq-AL"/>
        </w:rPr>
      </w:pPr>
      <w:r w:rsidRPr="007C02FD">
        <w:rPr>
          <w:b/>
          <w:bCs/>
          <w:lang w:val="sq-AL"/>
        </w:rPr>
        <w:t>Neni</w:t>
      </w:r>
      <w:r w:rsidR="00C15D60" w:rsidRPr="007C02FD">
        <w:rPr>
          <w:b/>
          <w:bCs/>
          <w:lang w:val="sq-AL"/>
        </w:rPr>
        <w:t xml:space="preserve"> 5</w:t>
      </w:r>
    </w:p>
    <w:p w14:paraId="0F472504" w14:textId="71590725" w:rsidR="00573557" w:rsidRPr="0014465E" w:rsidRDefault="00573557" w:rsidP="00DC1CAD">
      <w:pPr>
        <w:rPr>
          <w:lang w:val="sq-AL"/>
        </w:rPr>
      </w:pPr>
      <w:r w:rsidRPr="0014465E">
        <w:rPr>
          <w:lang w:val="sq-AL"/>
        </w:rPr>
        <w:t>Pas nenit 34/1 shtohet neni 34/2</w:t>
      </w:r>
      <w:r w:rsidR="00477D76" w:rsidRPr="0014465E">
        <w:rPr>
          <w:lang w:val="sq-AL"/>
        </w:rPr>
        <w:t xml:space="preserve"> </w:t>
      </w:r>
      <w:r w:rsidR="00477D76" w:rsidRPr="0014465E">
        <w:rPr>
          <w:rFonts w:eastAsia="Times New Roman"/>
          <w:color w:val="0D0D0D"/>
          <w:lang w:val="sq-AL" w:eastAsia="it-IT"/>
        </w:rPr>
        <w:t>me këtë përmbajtje</w:t>
      </w:r>
      <w:r w:rsidRPr="0014465E">
        <w:rPr>
          <w:lang w:val="sq-AL"/>
        </w:rPr>
        <w:t xml:space="preserve">: </w:t>
      </w:r>
    </w:p>
    <w:p w14:paraId="2F66D893" w14:textId="16350A3D" w:rsidR="00573557" w:rsidRPr="007C02FD" w:rsidRDefault="00573557" w:rsidP="00573557">
      <w:pPr>
        <w:pStyle w:val="ListParagraph"/>
        <w:ind w:left="1080"/>
        <w:jc w:val="center"/>
        <w:rPr>
          <w:lang w:val="sq-AL"/>
        </w:rPr>
      </w:pPr>
      <w:r w:rsidRPr="007C02FD">
        <w:rPr>
          <w:lang w:val="sq-AL"/>
        </w:rPr>
        <w:t>“Neni 34/2</w:t>
      </w:r>
    </w:p>
    <w:p w14:paraId="40A2F5C1" w14:textId="751932D8" w:rsidR="00573557" w:rsidRPr="007C02FD" w:rsidRDefault="00573557" w:rsidP="00573557">
      <w:pPr>
        <w:pStyle w:val="ListParagraph"/>
        <w:ind w:left="1080"/>
        <w:jc w:val="center"/>
        <w:rPr>
          <w:lang w:val="sq-AL"/>
        </w:rPr>
      </w:pPr>
      <w:r w:rsidRPr="007C02FD">
        <w:rPr>
          <w:lang w:val="sq-AL"/>
        </w:rPr>
        <w:t>Peshkimi pa mjete lundruese</w:t>
      </w:r>
    </w:p>
    <w:p w14:paraId="0EC985ED" w14:textId="61D9CCA5" w:rsidR="00573557" w:rsidRPr="007C02FD" w:rsidRDefault="001143D7" w:rsidP="00C267BA">
      <w:pPr>
        <w:pStyle w:val="ListParagraph"/>
        <w:numPr>
          <w:ilvl w:val="0"/>
          <w:numId w:val="22"/>
        </w:numPr>
        <w:ind w:left="720"/>
        <w:jc w:val="both"/>
        <w:rPr>
          <w:lang w:val="sq-AL"/>
        </w:rPr>
      </w:pPr>
      <w:r>
        <w:rPr>
          <w:lang w:val="sq-AL"/>
        </w:rPr>
        <w:t>P</w:t>
      </w:r>
      <w:r w:rsidR="00573557" w:rsidRPr="007C02FD">
        <w:rPr>
          <w:lang w:val="sq-AL"/>
        </w:rPr>
        <w:t xml:space="preserve">eshkimi pa mjete lundruese </w:t>
      </w:r>
      <w:r w:rsidR="00C85D16">
        <w:rPr>
          <w:lang w:val="sq-AL"/>
        </w:rPr>
        <w:t xml:space="preserve">ushtrohet </w:t>
      </w:r>
      <w:r w:rsidR="00573557" w:rsidRPr="007C02FD">
        <w:rPr>
          <w:lang w:val="sq-AL"/>
        </w:rPr>
        <w:t xml:space="preserve"> </w:t>
      </w:r>
      <w:r w:rsidR="00C267BA" w:rsidRPr="007C02FD">
        <w:rPr>
          <w:lang w:val="sq-AL"/>
        </w:rPr>
        <w:t>në përputhje me politik</w:t>
      </w:r>
      <w:r w:rsidR="0062656B" w:rsidRPr="007C02FD">
        <w:rPr>
          <w:lang w:val="sq-AL"/>
        </w:rPr>
        <w:t>ë</w:t>
      </w:r>
      <w:r w:rsidR="00C267BA" w:rsidRPr="007C02FD">
        <w:rPr>
          <w:lang w:val="sq-AL"/>
        </w:rPr>
        <w:t xml:space="preserve">n e peshkimit të përcaktuar në nenin 23 të këtij ligji. </w:t>
      </w:r>
    </w:p>
    <w:p w14:paraId="2A5C387D" w14:textId="51C44FCA" w:rsidR="00C267BA" w:rsidRPr="007C02FD" w:rsidRDefault="00C267BA" w:rsidP="00C267BA">
      <w:pPr>
        <w:pStyle w:val="ListParagraph"/>
        <w:numPr>
          <w:ilvl w:val="0"/>
          <w:numId w:val="22"/>
        </w:numPr>
        <w:ind w:left="720"/>
        <w:jc w:val="both"/>
        <w:rPr>
          <w:lang w:val="sq-AL"/>
        </w:rPr>
      </w:pPr>
      <w:r w:rsidRPr="007C02FD">
        <w:rPr>
          <w:lang w:val="sq-AL"/>
        </w:rPr>
        <w:t xml:space="preserve">Ministria siguron që: </w:t>
      </w:r>
    </w:p>
    <w:p w14:paraId="750E366C" w14:textId="300B096A" w:rsidR="00C267BA" w:rsidRPr="00B41BE3" w:rsidRDefault="001143D7" w:rsidP="00DC1CAD">
      <w:pPr>
        <w:pStyle w:val="ListParagraph"/>
        <w:numPr>
          <w:ilvl w:val="0"/>
          <w:numId w:val="33"/>
        </w:numPr>
        <w:jc w:val="both"/>
        <w:rPr>
          <w:lang w:val="sq-AL"/>
        </w:rPr>
      </w:pPr>
      <w:r>
        <w:rPr>
          <w:lang w:val="sq-AL"/>
        </w:rPr>
        <w:t>T</w:t>
      </w:r>
      <w:r w:rsidR="00C267BA" w:rsidRPr="00B41BE3">
        <w:rPr>
          <w:lang w:val="sq-AL"/>
        </w:rPr>
        <w:t xml:space="preserve">ë vendoset një sistem </w:t>
      </w:r>
      <w:r w:rsidR="0062656B" w:rsidRPr="00B41BE3">
        <w:rPr>
          <w:lang w:val="sq-AL"/>
        </w:rPr>
        <w:t xml:space="preserve">lejimi </w:t>
      </w:r>
      <w:r w:rsidR="00C267BA" w:rsidRPr="00B41BE3">
        <w:rPr>
          <w:lang w:val="sq-AL"/>
        </w:rPr>
        <w:t>ose regjistrimi për personat fizikë dhe juridikë që</w:t>
      </w:r>
      <w:r w:rsidR="0099130B">
        <w:rPr>
          <w:lang w:val="sq-AL"/>
        </w:rPr>
        <w:t xml:space="preserve"> </w:t>
      </w:r>
      <w:r w:rsidR="00080F73" w:rsidRPr="0099130B">
        <w:rPr>
          <w:lang w:val="sq-AL"/>
        </w:rPr>
        <w:t>ushtrojn</w:t>
      </w:r>
      <w:r w:rsidR="00744065">
        <w:rPr>
          <w:lang w:val="sq-AL"/>
        </w:rPr>
        <w:t>ë</w:t>
      </w:r>
      <w:r w:rsidR="00080F73" w:rsidRPr="0099130B">
        <w:rPr>
          <w:lang w:val="sq-AL"/>
        </w:rPr>
        <w:t xml:space="preserve"> k</w:t>
      </w:r>
      <w:r w:rsidR="00744065">
        <w:rPr>
          <w:lang w:val="sq-AL"/>
        </w:rPr>
        <w:t>ë</w:t>
      </w:r>
      <w:r w:rsidR="00080F73" w:rsidRPr="0099130B">
        <w:rPr>
          <w:lang w:val="sq-AL"/>
        </w:rPr>
        <w:t>t</w:t>
      </w:r>
      <w:r w:rsidR="00744065">
        <w:rPr>
          <w:lang w:val="sq-AL"/>
        </w:rPr>
        <w:t>ë</w:t>
      </w:r>
      <w:r w:rsidR="00080F73" w:rsidRPr="0099130B">
        <w:rPr>
          <w:lang w:val="sq-AL"/>
        </w:rPr>
        <w:t xml:space="preserve"> aktivitet.</w:t>
      </w:r>
      <w:r w:rsidR="00C267BA" w:rsidRPr="00B41BE3">
        <w:rPr>
          <w:lang w:val="sq-AL"/>
        </w:rPr>
        <w:t xml:space="preserve"> dhe</w:t>
      </w:r>
    </w:p>
    <w:p w14:paraId="437C2F30" w14:textId="722AB6A4" w:rsidR="00C267BA" w:rsidRPr="0052592C" w:rsidRDefault="0099130B" w:rsidP="00CE4F51">
      <w:pPr>
        <w:pStyle w:val="ListParagraph"/>
        <w:numPr>
          <w:ilvl w:val="0"/>
          <w:numId w:val="33"/>
        </w:numPr>
        <w:jc w:val="both"/>
        <w:rPr>
          <w:lang w:val="sq-AL"/>
        </w:rPr>
      </w:pPr>
      <w:r>
        <w:rPr>
          <w:lang w:val="sq-AL"/>
        </w:rPr>
        <w:lastRenderedPageBreak/>
        <w:t>Q</w:t>
      </w:r>
      <w:r w:rsidR="00C267BA" w:rsidRPr="00B41BE3">
        <w:rPr>
          <w:lang w:val="sq-AL"/>
        </w:rPr>
        <w:t xml:space="preserve">ë sasitë e specieve, stoqeve ose grupeve të stoqeve të peshkuara të regjistrohen </w:t>
      </w:r>
      <w:r w:rsidR="00C267BA" w:rsidRPr="0052592C">
        <w:rPr>
          <w:lang w:val="sq-AL"/>
        </w:rPr>
        <w:t xml:space="preserve">dhe që këto të dhëna të </w:t>
      </w:r>
      <w:r w:rsidRPr="0052592C">
        <w:rPr>
          <w:lang w:val="sq-AL"/>
        </w:rPr>
        <w:t xml:space="preserve">transmetohen </w:t>
      </w:r>
      <w:r w:rsidR="00C267BA" w:rsidRPr="0052592C">
        <w:rPr>
          <w:lang w:val="sq-AL"/>
        </w:rPr>
        <w:t xml:space="preserve">në mënyrë elektronike </w:t>
      </w:r>
      <w:r w:rsidR="0062656B" w:rsidRPr="0052592C">
        <w:rPr>
          <w:lang w:val="sq-AL"/>
        </w:rPr>
        <w:t xml:space="preserve">në </w:t>
      </w:r>
      <w:r w:rsidR="00C267BA" w:rsidRPr="0052592C">
        <w:rPr>
          <w:lang w:val="sq-AL"/>
        </w:rPr>
        <w:t>QMP.</w:t>
      </w:r>
    </w:p>
    <w:p w14:paraId="4B50895D" w14:textId="04E2B301" w:rsidR="0076016D" w:rsidRPr="0052592C" w:rsidRDefault="0076016D" w:rsidP="00DC1CAD">
      <w:pPr>
        <w:pStyle w:val="ListParagraph"/>
        <w:numPr>
          <w:ilvl w:val="0"/>
          <w:numId w:val="22"/>
        </w:numPr>
        <w:shd w:val="clear" w:color="auto" w:fill="FFFFFF"/>
        <w:jc w:val="both"/>
        <w:rPr>
          <w:rFonts w:eastAsia="Times New Roman"/>
          <w:lang w:val="sq-AL" w:eastAsia="it-IT"/>
        </w:rPr>
      </w:pPr>
      <w:r w:rsidRPr="0052592C">
        <w:rPr>
          <w:rFonts w:eastAsia="Times New Roman"/>
          <w:color w:val="0D0D0D"/>
          <w:lang w:val="sq-AL" w:eastAsia="it-IT"/>
        </w:rPr>
        <w:t xml:space="preserve">Përmbajta e informacionit që regjistrohet sipas </w:t>
      </w:r>
      <w:r w:rsidR="00936953" w:rsidRPr="0052592C">
        <w:rPr>
          <w:rFonts w:eastAsia="Times New Roman"/>
          <w:color w:val="0D0D0D"/>
          <w:lang w:val="sq-AL" w:eastAsia="it-IT"/>
        </w:rPr>
        <w:t xml:space="preserve">pikës 2 të këtij neni përcaktohet </w:t>
      </w:r>
      <w:r w:rsidR="00936953" w:rsidRPr="0052592C">
        <w:rPr>
          <w:rFonts w:eastAsia="Times New Roman"/>
          <w:lang w:val="sq-AL" w:eastAsia="it-IT"/>
        </w:rPr>
        <w:t xml:space="preserve">me </w:t>
      </w:r>
      <w:r w:rsidR="003A100B" w:rsidRPr="0052592C">
        <w:rPr>
          <w:rFonts w:eastAsia="Times New Roman"/>
          <w:lang w:val="sq-AL" w:eastAsia="it-IT"/>
        </w:rPr>
        <w:t xml:space="preserve">urdhër </w:t>
      </w:r>
      <w:r w:rsidR="00936953" w:rsidRPr="0052592C">
        <w:rPr>
          <w:rFonts w:eastAsia="Times New Roman"/>
          <w:lang w:val="sq-AL" w:eastAsia="it-IT"/>
        </w:rPr>
        <w:t xml:space="preserve">ministri. </w:t>
      </w:r>
    </w:p>
    <w:p w14:paraId="75E662BF" w14:textId="1C6DA714" w:rsidR="0076016D" w:rsidRPr="007C02FD" w:rsidRDefault="0076016D" w:rsidP="0076016D">
      <w:pPr>
        <w:pStyle w:val="ListParagraph"/>
        <w:jc w:val="both"/>
        <w:rPr>
          <w:lang w:val="sq-AL"/>
        </w:rPr>
      </w:pPr>
    </w:p>
    <w:p w14:paraId="0766318D" w14:textId="77777777" w:rsidR="00573557" w:rsidRPr="007C02FD" w:rsidRDefault="00573557" w:rsidP="00573557">
      <w:pPr>
        <w:pStyle w:val="ListParagraph"/>
        <w:rPr>
          <w:b/>
          <w:bCs/>
          <w:lang w:val="sq-AL"/>
        </w:rPr>
      </w:pPr>
    </w:p>
    <w:p w14:paraId="72E321F6" w14:textId="41A6CE79" w:rsidR="00D224F5" w:rsidRPr="007C02FD" w:rsidRDefault="00573557" w:rsidP="00573557">
      <w:pPr>
        <w:pStyle w:val="ListParagraph"/>
        <w:jc w:val="center"/>
        <w:rPr>
          <w:b/>
          <w:bCs/>
          <w:lang w:val="sq-AL"/>
        </w:rPr>
      </w:pPr>
      <w:r w:rsidRPr="007C02FD">
        <w:rPr>
          <w:b/>
          <w:bCs/>
          <w:lang w:val="sq-AL"/>
        </w:rPr>
        <w:t>Neni</w:t>
      </w:r>
      <w:r w:rsidR="00C15D60" w:rsidRPr="007C02FD">
        <w:rPr>
          <w:b/>
          <w:bCs/>
          <w:lang w:val="sq-AL"/>
        </w:rPr>
        <w:t xml:space="preserve"> 6</w:t>
      </w:r>
    </w:p>
    <w:p w14:paraId="5E6A3337" w14:textId="77777777" w:rsidR="00356555" w:rsidRPr="007C02FD" w:rsidRDefault="00356555" w:rsidP="00573557">
      <w:pPr>
        <w:pStyle w:val="ListParagraph"/>
        <w:jc w:val="center"/>
        <w:rPr>
          <w:b/>
          <w:bCs/>
          <w:lang w:val="sq-AL"/>
        </w:rPr>
      </w:pPr>
    </w:p>
    <w:p w14:paraId="3FCE7E19" w14:textId="6ACD7F20" w:rsidR="00356555" w:rsidRPr="00A67A79" w:rsidRDefault="00356555" w:rsidP="00DC1CAD">
      <w:pPr>
        <w:jc w:val="both"/>
        <w:rPr>
          <w:lang w:val="sq-AL"/>
        </w:rPr>
      </w:pPr>
      <w:r w:rsidRPr="00A67A79">
        <w:rPr>
          <w:lang w:val="sq-AL"/>
        </w:rPr>
        <w:t>Pika 3 e nenit 52 riformulohet si vijon:</w:t>
      </w:r>
    </w:p>
    <w:p w14:paraId="58492DCE" w14:textId="5CE851E3" w:rsidR="00356555" w:rsidRPr="00A67A79" w:rsidRDefault="00356555" w:rsidP="00DC1CAD">
      <w:pPr>
        <w:ind w:left="720"/>
        <w:jc w:val="both"/>
        <w:rPr>
          <w:lang w:val="sq-AL"/>
        </w:rPr>
      </w:pPr>
      <w:r w:rsidRPr="00A67A79">
        <w:rPr>
          <w:lang w:val="sq-AL"/>
        </w:rPr>
        <w:t>“3. Mënyra e aplikimit për dhënien e të drejtës së ushtrimit të aktivitetit te peshkimit në ujërat e brendshme, procedura e konkurrimit dhe ankimi përcaktohen me vendim të Këshillit të Ministrave.</w:t>
      </w:r>
    </w:p>
    <w:p w14:paraId="741578D1" w14:textId="30886003" w:rsidR="00917C69" w:rsidRPr="007C02FD" w:rsidRDefault="00917C69">
      <w:pPr>
        <w:pStyle w:val="ListParagraph"/>
        <w:jc w:val="both"/>
        <w:rPr>
          <w:lang w:val="sq-AL"/>
        </w:rPr>
      </w:pPr>
      <w:r w:rsidRPr="007C02FD">
        <w:rPr>
          <w:lang w:val="sq-AL"/>
        </w:rPr>
        <w:t>Pas pikës 3 shtohe</w:t>
      </w:r>
      <w:r w:rsidR="003D27FE">
        <w:rPr>
          <w:lang w:val="sq-AL"/>
        </w:rPr>
        <w:t>n</w:t>
      </w:r>
      <w:r w:rsidRPr="007C02FD">
        <w:rPr>
          <w:lang w:val="sq-AL"/>
        </w:rPr>
        <w:t xml:space="preserve"> pika 4 dhe 5 </w:t>
      </w:r>
      <w:r w:rsidR="003D27FE" w:rsidRPr="004742F8">
        <w:rPr>
          <w:rFonts w:eastAsia="Times New Roman"/>
          <w:color w:val="0D0D0D"/>
          <w:lang w:val="sq-AL" w:eastAsia="it-IT"/>
        </w:rPr>
        <w:t xml:space="preserve">me </w:t>
      </w:r>
      <w:r w:rsidR="003D27FE" w:rsidRPr="007C02FD">
        <w:rPr>
          <w:rFonts w:eastAsia="Times New Roman"/>
          <w:color w:val="0D0D0D"/>
          <w:lang w:val="sq-AL" w:eastAsia="it-IT"/>
        </w:rPr>
        <w:t>këtë përmbajtje</w:t>
      </w:r>
      <w:r w:rsidRPr="007C02FD">
        <w:rPr>
          <w:lang w:val="sq-AL"/>
        </w:rPr>
        <w:t>:</w:t>
      </w:r>
    </w:p>
    <w:p w14:paraId="26C22DE5" w14:textId="34011557" w:rsidR="00917C69" w:rsidRPr="007C02FD" w:rsidRDefault="00917C69">
      <w:pPr>
        <w:pStyle w:val="ListParagraph"/>
        <w:jc w:val="both"/>
        <w:rPr>
          <w:lang w:val="sq-AL"/>
        </w:rPr>
      </w:pPr>
      <w:r w:rsidRPr="007C02FD">
        <w:rPr>
          <w:lang w:val="sq-AL"/>
        </w:rPr>
        <w:t>4. Ngritja dhe përbërja e Komisionit</w:t>
      </w:r>
      <w:r w:rsidR="00873F1D" w:rsidRPr="007C02FD">
        <w:rPr>
          <w:lang w:val="sq-AL"/>
        </w:rPr>
        <w:t xml:space="preserve"> </w:t>
      </w:r>
      <w:r w:rsidR="00967DED" w:rsidRPr="007C02FD">
        <w:rPr>
          <w:lang w:val="sq-AL"/>
        </w:rPr>
        <w:t>të Vlerësimit</w:t>
      </w:r>
      <w:r w:rsidR="00873F1D" w:rsidRPr="007C02FD">
        <w:rPr>
          <w:lang w:val="sq-AL"/>
        </w:rPr>
        <w:t xml:space="preserve"> të Kërkesave</w:t>
      </w:r>
      <w:r w:rsidRPr="007C02FD">
        <w:rPr>
          <w:lang w:val="sq-AL"/>
        </w:rPr>
        <w:t xml:space="preserve"> përcaktohet me urdhër Ministri</w:t>
      </w:r>
      <w:r w:rsidR="00873F1D" w:rsidRPr="007C02FD">
        <w:rPr>
          <w:lang w:val="sq-AL"/>
        </w:rPr>
        <w:t>.</w:t>
      </w:r>
    </w:p>
    <w:p w14:paraId="5BDD61DB" w14:textId="1626E173" w:rsidR="00917C69" w:rsidRPr="007C02FD" w:rsidRDefault="00917C69">
      <w:pPr>
        <w:pStyle w:val="ListParagraph"/>
        <w:jc w:val="both"/>
        <w:rPr>
          <w:lang w:val="sq-AL"/>
        </w:rPr>
      </w:pPr>
      <w:r w:rsidRPr="007C02FD">
        <w:rPr>
          <w:lang w:val="sq-AL"/>
        </w:rPr>
        <w:t>5. Masa e shpërblimit te anëtareve te komisionit është sipas përcaktimeve te legjislacionit ne fuqi për shpërblimet e anëtarëve te këshillit, bordeve e komisioneve te përhershme.</w:t>
      </w:r>
    </w:p>
    <w:p w14:paraId="49770C3B" w14:textId="77777777" w:rsidR="00873F1D" w:rsidRPr="007C02FD" w:rsidRDefault="00873F1D" w:rsidP="0062656B">
      <w:pPr>
        <w:pStyle w:val="ListParagraph"/>
        <w:jc w:val="both"/>
        <w:rPr>
          <w:lang w:val="sq-AL"/>
        </w:rPr>
      </w:pPr>
    </w:p>
    <w:p w14:paraId="3BE7829F" w14:textId="726334CA" w:rsidR="00356555" w:rsidRPr="007C02FD" w:rsidRDefault="00356555" w:rsidP="00356555">
      <w:pPr>
        <w:pStyle w:val="ListParagraph"/>
        <w:jc w:val="center"/>
        <w:rPr>
          <w:b/>
          <w:bCs/>
          <w:lang w:val="sq-AL"/>
        </w:rPr>
      </w:pPr>
      <w:r w:rsidRPr="007C02FD">
        <w:rPr>
          <w:b/>
          <w:bCs/>
          <w:lang w:val="sq-AL"/>
        </w:rPr>
        <w:t>Neni</w:t>
      </w:r>
      <w:r w:rsidR="00C15D60" w:rsidRPr="007C02FD">
        <w:rPr>
          <w:b/>
          <w:bCs/>
          <w:lang w:val="sq-AL"/>
        </w:rPr>
        <w:t xml:space="preserve"> 7</w:t>
      </w:r>
    </w:p>
    <w:p w14:paraId="4DDC9080" w14:textId="77777777" w:rsidR="00D224F5" w:rsidRPr="007C02FD" w:rsidRDefault="00D224F5" w:rsidP="00D224F5">
      <w:pPr>
        <w:pStyle w:val="ListParagraph"/>
        <w:rPr>
          <w:lang w:val="sq-AL"/>
        </w:rPr>
      </w:pPr>
    </w:p>
    <w:p w14:paraId="28A5FE70" w14:textId="77777777" w:rsidR="004460BB" w:rsidRPr="007C02FD" w:rsidRDefault="004460BB" w:rsidP="004460BB">
      <w:pPr>
        <w:pStyle w:val="ListParagraph"/>
        <w:jc w:val="both"/>
        <w:rPr>
          <w:rFonts w:eastAsia="Times New Roman"/>
          <w:color w:val="0D0D0D"/>
          <w:lang w:val="sq-AL" w:eastAsia="it-IT"/>
        </w:rPr>
      </w:pPr>
    </w:p>
    <w:p w14:paraId="724CE48D" w14:textId="77777777" w:rsidR="004460BB" w:rsidRPr="00DC1CAD" w:rsidRDefault="004460BB" w:rsidP="00DC1CAD">
      <w:pPr>
        <w:jc w:val="both"/>
        <w:rPr>
          <w:rFonts w:eastAsia="Times New Roman"/>
          <w:color w:val="0D0D0D"/>
          <w:lang w:val="sq-AL" w:eastAsia="it-IT"/>
        </w:rPr>
      </w:pPr>
      <w:r w:rsidRPr="00DC1CAD">
        <w:rPr>
          <w:rFonts w:eastAsia="Times New Roman"/>
          <w:color w:val="0D0D0D"/>
          <w:lang w:val="sq-AL" w:eastAsia="it-IT"/>
        </w:rPr>
        <w:t xml:space="preserve">Neni 67 riformulohet si më poshtë vijon: </w:t>
      </w:r>
    </w:p>
    <w:p w14:paraId="3F19A4E6" w14:textId="26FF3E34" w:rsidR="004460BB" w:rsidRPr="00A67A79" w:rsidRDefault="004460BB" w:rsidP="00DC1CAD">
      <w:pPr>
        <w:jc w:val="both"/>
        <w:rPr>
          <w:lang w:val="sq-AL"/>
        </w:rPr>
      </w:pPr>
      <w:r w:rsidRPr="00A67A79">
        <w:rPr>
          <w:lang w:val="sq-AL"/>
        </w:rPr>
        <w:t>Autoriteti përgjegjës për monitorimin e aktivitetit të peshkimit, sforcos së peshkimit dhe akuakulturës është QMP dhe Inspektorati që mbulon fushën e peshkimit</w:t>
      </w:r>
    </w:p>
    <w:p w14:paraId="5267C287" w14:textId="77777777" w:rsidR="004460BB" w:rsidRPr="007C02FD" w:rsidRDefault="004460BB" w:rsidP="004460BB">
      <w:pPr>
        <w:pStyle w:val="ListParagraph"/>
        <w:jc w:val="both"/>
        <w:rPr>
          <w:lang w:val="sq-AL"/>
        </w:rPr>
      </w:pPr>
    </w:p>
    <w:p w14:paraId="6D298B42" w14:textId="62ED0F6F" w:rsidR="004460BB" w:rsidRPr="007C02FD" w:rsidRDefault="00E40674" w:rsidP="004460BB">
      <w:pPr>
        <w:pStyle w:val="ListParagraph"/>
        <w:jc w:val="center"/>
        <w:rPr>
          <w:b/>
          <w:bCs/>
          <w:lang w:val="sq-AL"/>
        </w:rPr>
      </w:pPr>
      <w:r w:rsidRPr="007C02FD">
        <w:rPr>
          <w:b/>
          <w:bCs/>
          <w:lang w:val="sq-AL"/>
        </w:rPr>
        <w:t xml:space="preserve">Neni </w:t>
      </w:r>
      <w:r w:rsidR="00C15D60" w:rsidRPr="007C02FD">
        <w:rPr>
          <w:b/>
          <w:bCs/>
          <w:lang w:val="sq-AL"/>
        </w:rPr>
        <w:t>8</w:t>
      </w:r>
    </w:p>
    <w:p w14:paraId="6301B84B" w14:textId="77777777" w:rsidR="00331FFE" w:rsidRPr="007C02FD" w:rsidRDefault="00331FFE" w:rsidP="00331FFE">
      <w:pPr>
        <w:rPr>
          <w:lang w:val="sq-AL"/>
        </w:rPr>
      </w:pPr>
    </w:p>
    <w:p w14:paraId="37E3195B" w14:textId="41D57D6A" w:rsidR="001937DD" w:rsidRPr="007C02FD" w:rsidRDefault="00331FFE" w:rsidP="004460BB">
      <w:pPr>
        <w:shd w:val="clear" w:color="auto" w:fill="FFFFFF"/>
        <w:jc w:val="both"/>
        <w:rPr>
          <w:lang w:val="sq-AL"/>
        </w:rPr>
      </w:pPr>
      <w:r w:rsidRPr="007C02FD">
        <w:rPr>
          <w:lang w:val="sq-AL"/>
        </w:rPr>
        <w:t xml:space="preserve">Pas nenit 67 shtohet neni 67/1 </w:t>
      </w:r>
      <w:r w:rsidR="00477D76" w:rsidRPr="007C02FD">
        <w:rPr>
          <w:rFonts w:eastAsia="Times New Roman"/>
          <w:color w:val="0D0D0D"/>
          <w:lang w:val="sq-AL" w:eastAsia="it-IT"/>
        </w:rPr>
        <w:t>me këtë përmbajtje</w:t>
      </w:r>
      <w:r w:rsidR="00427F9B" w:rsidRPr="007C02FD">
        <w:rPr>
          <w:rFonts w:eastAsia="Times New Roman"/>
          <w:color w:val="0D0D0D"/>
          <w:lang w:val="sq-AL" w:eastAsia="it-IT"/>
        </w:rPr>
        <w:t>:</w:t>
      </w:r>
    </w:p>
    <w:p w14:paraId="54FA8BA1" w14:textId="47198348" w:rsidR="001937DD" w:rsidRPr="007C02FD" w:rsidRDefault="001937DD" w:rsidP="001937DD">
      <w:pPr>
        <w:shd w:val="clear" w:color="auto" w:fill="FFFFFF"/>
        <w:jc w:val="center"/>
        <w:rPr>
          <w:lang w:val="sq-AL"/>
        </w:rPr>
      </w:pPr>
      <w:r w:rsidRPr="007C02FD">
        <w:rPr>
          <w:lang w:val="sq-AL"/>
        </w:rPr>
        <w:t>“Neni 67/1</w:t>
      </w:r>
    </w:p>
    <w:p w14:paraId="0477625A" w14:textId="7F09AE93" w:rsidR="00331FFE" w:rsidRPr="007C02FD" w:rsidRDefault="00331FFE" w:rsidP="001937DD">
      <w:pPr>
        <w:shd w:val="clear" w:color="auto" w:fill="FFFFFF"/>
        <w:jc w:val="center"/>
        <w:rPr>
          <w:rFonts w:eastAsia="Times New Roman"/>
          <w:color w:val="0D0D0D"/>
          <w:lang w:val="sq-AL" w:eastAsia="it-IT"/>
        </w:rPr>
      </w:pPr>
      <w:r w:rsidRPr="007C02FD">
        <w:rPr>
          <w:lang w:val="sq-AL"/>
        </w:rPr>
        <w:t>Qendra e Monitorimit të Peshkimit</w:t>
      </w:r>
    </w:p>
    <w:p w14:paraId="7304D2B6" w14:textId="34461BC7" w:rsidR="00331FFE" w:rsidRPr="00B05062" w:rsidRDefault="00331FFE" w:rsidP="00DC1CAD">
      <w:pPr>
        <w:pStyle w:val="ListParagraph"/>
        <w:numPr>
          <w:ilvl w:val="0"/>
          <w:numId w:val="34"/>
        </w:numPr>
        <w:spacing w:after="160" w:line="278" w:lineRule="auto"/>
        <w:jc w:val="both"/>
        <w:rPr>
          <w:lang w:val="sq-AL"/>
        </w:rPr>
      </w:pPr>
      <w:r w:rsidRPr="007C02FD">
        <w:rPr>
          <w:lang w:val="sq-AL"/>
        </w:rPr>
        <w:t xml:space="preserve">Pranë </w:t>
      </w:r>
      <w:r w:rsidR="002A4968" w:rsidRPr="00DC1CAD">
        <w:rPr>
          <w:lang w:val="sq-AL"/>
        </w:rPr>
        <w:t>Institucioni</w:t>
      </w:r>
      <w:r w:rsidR="00360579">
        <w:rPr>
          <w:lang w:val="sq-AL"/>
        </w:rPr>
        <w:t>t</w:t>
      </w:r>
      <w:r w:rsidR="002A4968" w:rsidRPr="00DC1CAD">
        <w:rPr>
          <w:lang w:val="sq-AL"/>
        </w:rPr>
        <w:t xml:space="preserve"> përgjegjës per shërbimet e peshkimit dhe </w:t>
      </w:r>
      <w:r w:rsidR="0099130B" w:rsidRPr="00DC1CAD">
        <w:rPr>
          <w:lang w:val="sq-AL"/>
        </w:rPr>
        <w:t>akuakulturës</w:t>
      </w:r>
      <w:r w:rsidR="00D53C77">
        <w:rPr>
          <w:lang w:val="sq-AL"/>
        </w:rPr>
        <w:t xml:space="preserve"> </w:t>
      </w:r>
      <w:r w:rsidRPr="00B05062">
        <w:rPr>
          <w:lang w:val="sq-AL"/>
        </w:rPr>
        <w:t xml:space="preserve">ngrihet dhe </w:t>
      </w:r>
      <w:r w:rsidR="002F4E6D">
        <w:rPr>
          <w:lang w:val="sq-AL"/>
        </w:rPr>
        <w:t>funksionon</w:t>
      </w:r>
      <w:r w:rsidR="002F4E6D" w:rsidRPr="00B05062">
        <w:rPr>
          <w:lang w:val="sq-AL"/>
        </w:rPr>
        <w:t xml:space="preserve"> </w:t>
      </w:r>
      <w:r w:rsidR="00F74836" w:rsidRPr="00B05062">
        <w:rPr>
          <w:lang w:val="sq-AL"/>
        </w:rPr>
        <w:t>Q</w:t>
      </w:r>
      <w:r w:rsidRPr="00B05062">
        <w:rPr>
          <w:lang w:val="sq-AL"/>
        </w:rPr>
        <w:t xml:space="preserve">endra </w:t>
      </w:r>
      <w:r w:rsidR="00F74836" w:rsidRPr="00B05062">
        <w:rPr>
          <w:lang w:val="sq-AL"/>
        </w:rPr>
        <w:t>M</w:t>
      </w:r>
      <w:r w:rsidRPr="00B05062">
        <w:rPr>
          <w:lang w:val="sq-AL"/>
        </w:rPr>
        <w:t xml:space="preserve">onitorimi të </w:t>
      </w:r>
      <w:r w:rsidR="00F74836" w:rsidRPr="00B05062">
        <w:rPr>
          <w:lang w:val="sq-AL"/>
        </w:rPr>
        <w:t>P</w:t>
      </w:r>
      <w:r w:rsidRPr="00B05062">
        <w:rPr>
          <w:lang w:val="sq-AL"/>
        </w:rPr>
        <w:t xml:space="preserve">eshkimit, e cila monitoron veprimtaritë e peshkimit dhe sforcon e peshkimit. </w:t>
      </w:r>
      <w:r w:rsidR="00737594" w:rsidRPr="00B05062">
        <w:rPr>
          <w:lang w:val="sq-AL"/>
        </w:rPr>
        <w:t>QMP</w:t>
      </w:r>
      <w:r w:rsidRPr="00B05062">
        <w:rPr>
          <w:lang w:val="sq-AL"/>
        </w:rPr>
        <w:t xml:space="preserve"> monitoron anijet e peshkimit që mbajnë flamurin shqiptar, pavarësisht ujërave në të cilat ato zhvillojnë veprimtarinë ose portit ku ndodhen, si dhe anijet e peshkimit që mbajnë flamurin e Shteteve të tjera, të autorizuara të kryejnë veprimtari peshkimi në ujërat nën sovranitetin ose juridiksionin shqiptar.</w:t>
      </w:r>
    </w:p>
    <w:p w14:paraId="1B147CEA" w14:textId="6FBD018E" w:rsidR="00331FFE" w:rsidRPr="007C02FD" w:rsidRDefault="0017617A" w:rsidP="00DC1CAD">
      <w:pPr>
        <w:pStyle w:val="ListParagraph"/>
        <w:numPr>
          <w:ilvl w:val="0"/>
          <w:numId w:val="34"/>
        </w:numPr>
        <w:spacing w:after="160" w:line="278" w:lineRule="auto"/>
        <w:jc w:val="both"/>
        <w:rPr>
          <w:lang w:val="sq-AL"/>
        </w:rPr>
      </w:pPr>
      <w:r w:rsidRPr="00DC1CAD">
        <w:rPr>
          <w:lang w:val="sq-AL"/>
        </w:rPr>
        <w:t>Institucioni përgjegjës per shërbimet e peshkimit dhe akuakultures</w:t>
      </w:r>
      <w:r w:rsidR="00E40674" w:rsidRPr="00DC1CAD">
        <w:rPr>
          <w:lang w:val="sq-AL"/>
        </w:rPr>
        <w:t xml:space="preserve"> </w:t>
      </w:r>
      <w:r w:rsidR="00E40674" w:rsidRPr="007C02FD">
        <w:rPr>
          <w:lang w:val="sq-AL"/>
        </w:rPr>
        <w:t xml:space="preserve">është </w:t>
      </w:r>
      <w:r w:rsidR="00331FFE" w:rsidRPr="007C02FD">
        <w:rPr>
          <w:lang w:val="sq-AL"/>
        </w:rPr>
        <w:t>autoriteti kompetent përgjegjës për funksionimin</w:t>
      </w:r>
      <w:r w:rsidR="00331FFE" w:rsidRPr="007C02FD">
        <w:rPr>
          <w:color w:val="EE0000"/>
          <w:lang w:val="sq-AL"/>
        </w:rPr>
        <w:t xml:space="preserve"> </w:t>
      </w:r>
      <w:r w:rsidR="00331FFE" w:rsidRPr="007C02FD">
        <w:rPr>
          <w:lang w:val="sq-AL"/>
        </w:rPr>
        <w:t xml:space="preserve">e </w:t>
      </w:r>
      <w:r w:rsidR="004460BB" w:rsidRPr="007C02FD">
        <w:rPr>
          <w:lang w:val="sq-AL"/>
        </w:rPr>
        <w:t>QMP</w:t>
      </w:r>
      <w:r w:rsidR="00331FFE" w:rsidRPr="007C02FD">
        <w:rPr>
          <w:lang w:val="sq-AL"/>
        </w:rPr>
        <w:t xml:space="preserve"> dhe merr masat e duhura për të siguruar që </w:t>
      </w:r>
      <w:r w:rsidR="00E36AA4" w:rsidRPr="007C02FD">
        <w:rPr>
          <w:lang w:val="sq-AL"/>
        </w:rPr>
        <w:t>QMP</w:t>
      </w:r>
      <w:r w:rsidR="00331FFE" w:rsidRPr="007C02FD">
        <w:rPr>
          <w:lang w:val="sq-AL"/>
        </w:rPr>
        <w:t xml:space="preserve"> të ketë burimet e duhura të personelit dhe të jetë e pajisur me pajisje kompjuterike dhe soft</w:t>
      </w:r>
      <w:r w:rsidR="00744065">
        <w:rPr>
          <w:lang w:val="sq-AL"/>
        </w:rPr>
        <w:t>w</w:t>
      </w:r>
      <w:r>
        <w:rPr>
          <w:lang w:val="sq-AL"/>
        </w:rPr>
        <w:t>a</w:t>
      </w:r>
      <w:r w:rsidR="00331FFE" w:rsidRPr="007C02FD">
        <w:rPr>
          <w:lang w:val="sq-AL"/>
        </w:rPr>
        <w:t>r</w:t>
      </w:r>
      <w:r>
        <w:rPr>
          <w:lang w:val="sq-AL"/>
        </w:rPr>
        <w:t xml:space="preserve">e </w:t>
      </w:r>
      <w:r w:rsidR="00331FFE" w:rsidRPr="007C02FD">
        <w:rPr>
          <w:lang w:val="sq-AL"/>
        </w:rPr>
        <w:t>që mundësojnë përpunimin automatik të të dhënave, analizën, kontrollin, transmetimin elektronik të të dhënave dhe monitorimin e të dhënave shtatë ditë në javë dhe 24 orë në ditë. QMP parashikon procedura rezervë dhe rikuperimi në rast të dështimit të sistemit.</w:t>
      </w:r>
    </w:p>
    <w:p w14:paraId="312447C9" w14:textId="48313076" w:rsidR="00F34F99" w:rsidRPr="007C02FD" w:rsidRDefault="00737594" w:rsidP="00DC1CAD">
      <w:pPr>
        <w:pStyle w:val="ListParagraph"/>
        <w:numPr>
          <w:ilvl w:val="0"/>
          <w:numId w:val="34"/>
        </w:numPr>
        <w:spacing w:after="160" w:line="278" w:lineRule="auto"/>
        <w:jc w:val="both"/>
        <w:rPr>
          <w:lang w:val="sq-AL"/>
        </w:rPr>
      </w:pPr>
      <w:r w:rsidRPr="007C02FD">
        <w:rPr>
          <w:lang w:val="sq-AL"/>
        </w:rPr>
        <w:lastRenderedPageBreak/>
        <w:t xml:space="preserve">QNOD </w:t>
      </w:r>
      <w:r w:rsidR="00427F9B" w:rsidRPr="007C02FD">
        <w:rPr>
          <w:shd w:val="clear" w:color="auto" w:fill="FFFFFF"/>
          <w:lang w:val="sq-AL"/>
        </w:rPr>
        <w:t xml:space="preserve">koordinon drejtimin e veprimtarive të kontrollit të zbatimit të legjislacionit të peshkimit, nga </w:t>
      </w:r>
      <w:r w:rsidRPr="007C02FD">
        <w:rPr>
          <w:lang w:val="sq-AL"/>
        </w:rPr>
        <w:t>anije</w:t>
      </w:r>
      <w:r w:rsidR="00427F9B" w:rsidRPr="007C02FD">
        <w:rPr>
          <w:lang w:val="sq-AL"/>
        </w:rPr>
        <w:t>t</w:t>
      </w:r>
      <w:r w:rsidRPr="007C02FD">
        <w:rPr>
          <w:lang w:val="sq-AL"/>
        </w:rPr>
        <w:t xml:space="preserve"> </w:t>
      </w:r>
      <w:r w:rsidR="00427F9B" w:rsidRPr="007C02FD">
        <w:rPr>
          <w:lang w:val="sq-AL"/>
        </w:rPr>
        <w:t>e</w:t>
      </w:r>
      <w:r w:rsidRPr="007C02FD">
        <w:rPr>
          <w:lang w:val="sq-AL"/>
        </w:rPr>
        <w:t xml:space="preserve"> peshkimit që mbajnë flamurin shqiptar, pavarësisht ujërave në të cilat ato zhvillojnë veprimtarinë ose portit ku ndodhen, si dhe anijet e peshkimit që mbajnë flamurin e Shteteve të tjera, të autorizuara të kryejnë veprimtari peshkimi në ujërat nën sovranitetin ose juridiksionin shqiptar</w:t>
      </w:r>
      <w:r w:rsidR="00723346" w:rsidRPr="007C02FD">
        <w:rPr>
          <w:lang w:val="sq-AL"/>
        </w:rPr>
        <w:t>.</w:t>
      </w:r>
    </w:p>
    <w:p w14:paraId="63114C93" w14:textId="44BF9D5B" w:rsidR="00737594" w:rsidRPr="007C02FD" w:rsidRDefault="00F34F99" w:rsidP="00DC1CAD">
      <w:pPr>
        <w:pStyle w:val="ListParagraph"/>
        <w:numPr>
          <w:ilvl w:val="0"/>
          <w:numId w:val="34"/>
        </w:numPr>
        <w:spacing w:after="160" w:line="278" w:lineRule="auto"/>
        <w:jc w:val="both"/>
        <w:rPr>
          <w:lang w:val="sq-AL"/>
        </w:rPr>
      </w:pPr>
      <w:r w:rsidRPr="007C02FD">
        <w:rPr>
          <w:lang w:val="sq-AL"/>
        </w:rPr>
        <w:t>Detyrat dhe procedurat e punës e QMP përcaktohen me rregullore ministri</w:t>
      </w:r>
      <w:r w:rsidR="001937DD" w:rsidRPr="007C02FD">
        <w:rPr>
          <w:lang w:val="sq-AL"/>
        </w:rPr>
        <w:t>”</w:t>
      </w:r>
    </w:p>
    <w:p w14:paraId="7233157E" w14:textId="38AF558C" w:rsidR="009E3FCF" w:rsidRPr="007C02FD" w:rsidRDefault="009E3FCF" w:rsidP="009E3FCF">
      <w:pPr>
        <w:spacing w:after="160" w:line="278" w:lineRule="auto"/>
        <w:jc w:val="center"/>
        <w:rPr>
          <w:b/>
          <w:bCs/>
          <w:lang w:val="sq-AL"/>
        </w:rPr>
      </w:pPr>
      <w:r w:rsidRPr="007C02FD">
        <w:rPr>
          <w:b/>
          <w:bCs/>
          <w:lang w:val="sq-AL"/>
        </w:rPr>
        <w:t>Neni</w:t>
      </w:r>
      <w:r w:rsidR="00C15D60" w:rsidRPr="007C02FD">
        <w:rPr>
          <w:b/>
          <w:bCs/>
          <w:lang w:val="sq-AL"/>
        </w:rPr>
        <w:t xml:space="preserve"> 9</w:t>
      </w:r>
    </w:p>
    <w:p w14:paraId="0A6BC8C7" w14:textId="4C63EE0B" w:rsidR="00310DA4" w:rsidRPr="007C02FD" w:rsidRDefault="00A12150" w:rsidP="009E3FCF">
      <w:pPr>
        <w:spacing w:after="160" w:line="278" w:lineRule="auto"/>
        <w:jc w:val="both"/>
        <w:rPr>
          <w:lang w:val="sq-AL"/>
        </w:rPr>
      </w:pPr>
      <w:r w:rsidRPr="007C02FD">
        <w:rPr>
          <w:lang w:val="sq-AL"/>
        </w:rPr>
        <w:t>N</w:t>
      </w:r>
      <w:r w:rsidR="00310DA4" w:rsidRPr="007C02FD">
        <w:rPr>
          <w:lang w:val="sq-AL"/>
        </w:rPr>
        <w:t xml:space="preserve">eni 69 </w:t>
      </w:r>
      <w:r w:rsidRPr="007C02FD">
        <w:rPr>
          <w:lang w:val="sq-AL"/>
        </w:rPr>
        <w:t>riformulohet si më poshtë</w:t>
      </w:r>
      <w:r w:rsidR="00310DA4" w:rsidRPr="007C02FD">
        <w:rPr>
          <w:lang w:val="sq-AL"/>
        </w:rPr>
        <w:t>:</w:t>
      </w:r>
    </w:p>
    <w:p w14:paraId="369EE5DD" w14:textId="41AC51F8" w:rsidR="00A12150" w:rsidRPr="007C02FD" w:rsidRDefault="00A12150" w:rsidP="00A12150">
      <w:pPr>
        <w:spacing w:after="160" w:line="278" w:lineRule="auto"/>
        <w:jc w:val="center"/>
        <w:rPr>
          <w:lang w:val="sq-AL"/>
        </w:rPr>
      </w:pPr>
      <w:r w:rsidRPr="007C02FD">
        <w:rPr>
          <w:lang w:val="sq-AL"/>
        </w:rPr>
        <w:t>“Neni 69</w:t>
      </w:r>
    </w:p>
    <w:p w14:paraId="1159E29E" w14:textId="77777777" w:rsidR="00A12150" w:rsidRPr="007C02FD" w:rsidRDefault="00A12150" w:rsidP="00A12150">
      <w:pPr>
        <w:pStyle w:val="NeniTitull"/>
        <w:keepNext w:val="0"/>
        <w:rPr>
          <w:rFonts w:ascii="Times New Roman" w:hAnsi="Times New Roman" w:cs="Times New Roman"/>
          <w:sz w:val="24"/>
          <w:szCs w:val="24"/>
          <w:lang w:val="sq-AL"/>
        </w:rPr>
      </w:pPr>
      <w:r w:rsidRPr="007C02FD">
        <w:rPr>
          <w:rFonts w:ascii="Times New Roman" w:hAnsi="Times New Roman" w:cs="Times New Roman"/>
          <w:sz w:val="24"/>
          <w:szCs w:val="24"/>
          <w:lang w:val="sq-AL"/>
        </w:rPr>
        <w:t>Autorizimi për peshkim</w:t>
      </w:r>
    </w:p>
    <w:p w14:paraId="14A28246" w14:textId="77777777" w:rsidR="00BE3E4F" w:rsidRPr="007C02FD" w:rsidRDefault="00BE3E4F" w:rsidP="00BE3E4F">
      <w:pPr>
        <w:rPr>
          <w:lang w:val="sq-AL"/>
        </w:rPr>
      </w:pPr>
    </w:p>
    <w:p w14:paraId="65C69AF9" w14:textId="4C31F6FB" w:rsidR="009E3FCF" w:rsidRPr="007C02FD" w:rsidRDefault="00070D79" w:rsidP="00BE3E4F">
      <w:pPr>
        <w:pStyle w:val="ListParagraph"/>
        <w:numPr>
          <w:ilvl w:val="0"/>
          <w:numId w:val="9"/>
        </w:numPr>
        <w:ind w:left="720"/>
        <w:jc w:val="both"/>
        <w:rPr>
          <w:lang w:val="sq-AL"/>
        </w:rPr>
      </w:pPr>
      <w:r w:rsidRPr="007C02FD">
        <w:rPr>
          <w:lang w:val="sq-AL"/>
        </w:rPr>
        <w:t xml:space="preserve">Një anije </w:t>
      </w:r>
      <w:r w:rsidR="00A12150" w:rsidRPr="007C02FD">
        <w:rPr>
          <w:lang w:val="sq-AL"/>
        </w:rPr>
        <w:t>peshkuese</w:t>
      </w:r>
      <w:r w:rsidRPr="007C02FD">
        <w:rPr>
          <w:lang w:val="sq-AL"/>
        </w:rPr>
        <w:t xml:space="preserve"> me flamur shqiptar, autorizohet të kryejë </w:t>
      </w:r>
      <w:r w:rsidR="00D26909">
        <w:rPr>
          <w:lang w:val="sq-AL"/>
        </w:rPr>
        <w:t>veprimtari t</w:t>
      </w:r>
      <w:r w:rsidR="00744065">
        <w:rPr>
          <w:lang w:val="sq-AL"/>
        </w:rPr>
        <w:t>ë</w:t>
      </w:r>
      <w:r w:rsidR="00D26909">
        <w:rPr>
          <w:lang w:val="sq-AL"/>
        </w:rPr>
        <w:t xml:space="preserve"> veçanta </w:t>
      </w:r>
      <w:r w:rsidRPr="007C02FD">
        <w:rPr>
          <w:lang w:val="sq-AL"/>
        </w:rPr>
        <w:t xml:space="preserve"> peshkimi vetëm për aq sa ato tregohen në një autorizim të vlefshëm peshkimi kur peshkimi ose zonat e peshkimit ku autorizohen aktivitetet i nënshtrohen:</w:t>
      </w:r>
      <w:r w:rsidR="00A63D83" w:rsidRPr="007C02FD">
        <w:rPr>
          <w:lang w:val="sq-AL"/>
        </w:rPr>
        <w:t xml:space="preserve"> </w:t>
      </w:r>
    </w:p>
    <w:p w14:paraId="54CE55B3" w14:textId="77777777" w:rsidR="00A63D83" w:rsidRPr="007C02FD" w:rsidRDefault="00A63D83" w:rsidP="00BE3E4F">
      <w:pPr>
        <w:ind w:left="630" w:firstLine="284"/>
        <w:jc w:val="both"/>
        <w:rPr>
          <w:lang w:val="sq-AL"/>
        </w:rPr>
      </w:pPr>
      <w:r w:rsidRPr="007C02FD">
        <w:rPr>
          <w:lang w:val="sq-AL"/>
        </w:rPr>
        <w:t xml:space="preserve">        a) një regjimi sforcoje peshkimi;</w:t>
      </w:r>
    </w:p>
    <w:p w14:paraId="0ABA8661" w14:textId="2C7CD08E" w:rsidR="00A63D83" w:rsidRPr="007C02FD" w:rsidRDefault="00A63D83" w:rsidP="00BE3E4F">
      <w:pPr>
        <w:ind w:left="630" w:firstLine="284"/>
        <w:jc w:val="both"/>
        <w:rPr>
          <w:lang w:val="sq-AL"/>
        </w:rPr>
      </w:pPr>
      <w:r w:rsidRPr="007C02FD">
        <w:rPr>
          <w:lang w:val="sq-AL"/>
        </w:rPr>
        <w:t xml:space="preserve">        b) një plani shumëvjeçar;</w:t>
      </w:r>
      <w:r w:rsidR="00D26909">
        <w:rPr>
          <w:lang w:val="sq-AL"/>
        </w:rPr>
        <w:t xml:space="preserve"> </w:t>
      </w:r>
    </w:p>
    <w:p w14:paraId="30C1DC41" w14:textId="77777777" w:rsidR="00A63D83" w:rsidRPr="007C02FD" w:rsidRDefault="00A63D83" w:rsidP="00BE3E4F">
      <w:pPr>
        <w:ind w:left="630" w:firstLine="284"/>
        <w:jc w:val="both"/>
        <w:rPr>
          <w:lang w:val="sq-AL"/>
        </w:rPr>
      </w:pPr>
      <w:r w:rsidRPr="007C02FD">
        <w:rPr>
          <w:lang w:val="sq-AL"/>
        </w:rPr>
        <w:t xml:space="preserve">        c) një zone të kufizuar peshkimi;</w:t>
      </w:r>
    </w:p>
    <w:p w14:paraId="182B791D" w14:textId="77777777" w:rsidR="00A63D83" w:rsidRPr="007C02FD" w:rsidRDefault="00A63D83" w:rsidP="00BE3E4F">
      <w:pPr>
        <w:pStyle w:val="Paragrafi"/>
        <w:ind w:left="630"/>
        <w:rPr>
          <w:rFonts w:ascii="Times New Roman" w:hAnsi="Times New Roman" w:cs="Times New Roman"/>
          <w:sz w:val="24"/>
          <w:szCs w:val="24"/>
          <w:lang w:val="sq-AL"/>
        </w:rPr>
      </w:pPr>
      <w:r w:rsidRPr="007C02FD">
        <w:rPr>
          <w:rFonts w:ascii="Times New Roman" w:hAnsi="Times New Roman" w:cs="Times New Roman"/>
          <w:sz w:val="24"/>
          <w:szCs w:val="24"/>
          <w:lang w:val="sq-AL"/>
        </w:rPr>
        <w:t xml:space="preserve"> ç) peshkimit për qëllime shkencore.</w:t>
      </w:r>
    </w:p>
    <w:p w14:paraId="1FE44118" w14:textId="221CEB25" w:rsidR="00A63D83" w:rsidRPr="007C02FD" w:rsidRDefault="00A63D83" w:rsidP="00BE3E4F">
      <w:pPr>
        <w:pStyle w:val="ListParagraph"/>
        <w:spacing w:after="160" w:line="278" w:lineRule="auto"/>
        <w:ind w:left="1350"/>
        <w:jc w:val="both"/>
        <w:rPr>
          <w:lang w:val="sq-AL"/>
        </w:rPr>
      </w:pPr>
      <w:r w:rsidRPr="007C02FD">
        <w:rPr>
          <w:lang w:val="sq-AL"/>
        </w:rPr>
        <w:t xml:space="preserve">d) detyrimit për të përdorur një sistem të monitorimit elektronik në distancë (REM), duke përfshirë </w:t>
      </w:r>
      <w:r w:rsidR="00A01F58" w:rsidRPr="007C02FD">
        <w:rPr>
          <w:lang w:val="sq-AL"/>
        </w:rPr>
        <w:t>Televizion me Qark të Mbyllur (</w:t>
      </w:r>
      <w:r w:rsidRPr="007C02FD">
        <w:rPr>
          <w:lang w:val="sq-AL"/>
        </w:rPr>
        <w:t>CCTV-në</w:t>
      </w:r>
      <w:r w:rsidR="00A01F58" w:rsidRPr="007C02FD">
        <w:rPr>
          <w:lang w:val="sq-AL"/>
        </w:rPr>
        <w:t>).</w:t>
      </w:r>
    </w:p>
    <w:p w14:paraId="6939A543" w14:textId="19CCC722" w:rsidR="00BE3E4F" w:rsidRPr="007C02FD" w:rsidRDefault="00A12150" w:rsidP="00BE3E4F">
      <w:pPr>
        <w:pStyle w:val="ListParagraph"/>
        <w:numPr>
          <w:ilvl w:val="0"/>
          <w:numId w:val="11"/>
        </w:numPr>
        <w:jc w:val="both"/>
        <w:rPr>
          <w:lang w:val="sq-AL"/>
        </w:rPr>
      </w:pPr>
      <w:r w:rsidRPr="007C02FD">
        <w:rPr>
          <w:lang w:val="sq-AL"/>
        </w:rPr>
        <w:t xml:space="preserve">Nuk lëshohet autorizim peshkimi për një anije peshkuese nëse anija nuk zotëron një leje peshkimi të marrë në përputhje me nenin 30 të këtij ligji, ose nëse leja e saj e peshkimit është pezulluar ose tërhequr. Autorizimi </w:t>
      </w:r>
      <w:r w:rsidR="003C6A25">
        <w:rPr>
          <w:lang w:val="sq-AL"/>
        </w:rPr>
        <w:t>i p</w:t>
      </w:r>
      <w:r w:rsidR="003C6A25" w:rsidRPr="007C02FD">
        <w:rPr>
          <w:lang w:val="sq-AL"/>
        </w:rPr>
        <w:t>eshkimit</w:t>
      </w:r>
      <w:r w:rsidRPr="007C02FD">
        <w:rPr>
          <w:lang w:val="sq-AL"/>
        </w:rPr>
        <w:t xml:space="preserve"> për një anije peshkuese tërhiqet automatikisht nëse leja e peshkimit e lëshuar për anijen në fjalë është tërhequr përgjithmonë</w:t>
      </w:r>
      <w:r w:rsidR="008D57EE">
        <w:rPr>
          <w:lang w:val="sq-AL"/>
        </w:rPr>
        <w:t xml:space="preserve"> dhe</w:t>
      </w:r>
      <w:r w:rsidRPr="007C02FD">
        <w:rPr>
          <w:lang w:val="sq-AL"/>
        </w:rPr>
        <w:t xml:space="preserve"> pezullohet nëse leja e peshkimit është pezulluar përkohësisht.</w:t>
      </w:r>
    </w:p>
    <w:p w14:paraId="7642BE4A" w14:textId="33DCD1F4" w:rsidR="005F0E4E" w:rsidRPr="007C02FD" w:rsidRDefault="005F0E4E" w:rsidP="005F0E4E">
      <w:pPr>
        <w:pStyle w:val="ListParagraph"/>
        <w:numPr>
          <w:ilvl w:val="0"/>
          <w:numId w:val="11"/>
        </w:numPr>
        <w:jc w:val="both"/>
        <w:rPr>
          <w:lang w:val="sq-AL"/>
        </w:rPr>
      </w:pPr>
      <w:r w:rsidRPr="007C02FD">
        <w:rPr>
          <w:lang w:val="sq-AL"/>
        </w:rPr>
        <w:t xml:space="preserve">Me përjashtim të </w:t>
      </w:r>
      <w:r w:rsidR="00B81EC2">
        <w:rPr>
          <w:lang w:val="sq-AL"/>
        </w:rPr>
        <w:t>detyrimeve q</w:t>
      </w:r>
      <w:r w:rsidR="00744065">
        <w:rPr>
          <w:lang w:val="sq-AL"/>
        </w:rPr>
        <w:t>ë</w:t>
      </w:r>
      <w:r w:rsidR="00B81EC2">
        <w:rPr>
          <w:lang w:val="sq-AL"/>
        </w:rPr>
        <w:t xml:space="preserve"> rrjedhin nga </w:t>
      </w:r>
      <w:r w:rsidR="003C6A25">
        <w:rPr>
          <w:lang w:val="sq-AL"/>
        </w:rPr>
        <w:t xml:space="preserve">marrëveshjet </w:t>
      </w:r>
      <w:r w:rsidRPr="007C02FD">
        <w:rPr>
          <w:lang w:val="sq-AL"/>
        </w:rPr>
        <w:t xml:space="preserve">ndërkombëtare, </w:t>
      </w:r>
      <w:r w:rsidR="003C6A25" w:rsidRPr="007C02FD">
        <w:rPr>
          <w:lang w:val="sq-AL"/>
        </w:rPr>
        <w:t>ministria mund të heqë detyrimin e pajisjes me autorizim peshkimi për anijet peshkuese shqiptare me gjatësi totale më të vogël se 10 metra të cilat zhvillojnë aktivitet peshkimi në një ose në të dyja zonat e mëposhtme</w:t>
      </w:r>
      <w:r w:rsidRPr="007C02FD">
        <w:rPr>
          <w:lang w:val="sq-AL"/>
        </w:rPr>
        <w:t xml:space="preserve">: </w:t>
      </w:r>
    </w:p>
    <w:p w14:paraId="5FD081EC" w14:textId="7653B2FA" w:rsidR="005F0E4E" w:rsidRPr="007C02FD" w:rsidRDefault="005F0E4E" w:rsidP="005F0E4E">
      <w:pPr>
        <w:pStyle w:val="ListParagraph"/>
        <w:numPr>
          <w:ilvl w:val="1"/>
          <w:numId w:val="11"/>
        </w:numPr>
        <w:jc w:val="both"/>
        <w:rPr>
          <w:lang w:val="sq-AL"/>
        </w:rPr>
      </w:pPr>
      <w:r w:rsidRPr="007C02FD">
        <w:rPr>
          <w:lang w:val="sq-AL"/>
        </w:rPr>
        <w:t>Në ujërat territoriale shqiptare</w:t>
      </w:r>
    </w:p>
    <w:p w14:paraId="678E7D61" w14:textId="77777777" w:rsidR="00D95E95" w:rsidRPr="007C02FD" w:rsidRDefault="005F0E4E" w:rsidP="005F0E4E">
      <w:pPr>
        <w:pStyle w:val="ListParagraph"/>
        <w:numPr>
          <w:ilvl w:val="1"/>
          <w:numId w:val="11"/>
        </w:numPr>
        <w:jc w:val="both"/>
        <w:rPr>
          <w:lang w:val="sq-AL"/>
        </w:rPr>
      </w:pPr>
      <w:r w:rsidRPr="007C02FD">
        <w:rPr>
          <w:lang w:val="sq-AL"/>
        </w:rPr>
        <w:t xml:space="preserve">Në ujërat territoriale të një shteti tjetër i cili përjashton anijet e veta </w:t>
      </w:r>
      <w:r w:rsidR="00C1435D" w:rsidRPr="007C02FD">
        <w:rPr>
          <w:lang w:val="sq-AL"/>
        </w:rPr>
        <w:t xml:space="preserve">nga detyrimi i autorizimit dhe </w:t>
      </w:r>
      <w:r w:rsidRPr="007C02FD">
        <w:rPr>
          <w:lang w:val="sq-AL"/>
        </w:rPr>
        <w:t xml:space="preserve">që zhvillojnë të </w:t>
      </w:r>
      <w:r w:rsidR="00C1435D" w:rsidRPr="007C02FD">
        <w:rPr>
          <w:lang w:val="sq-AL"/>
        </w:rPr>
        <w:t>njëjtin</w:t>
      </w:r>
      <w:r w:rsidRPr="007C02FD">
        <w:rPr>
          <w:lang w:val="sq-AL"/>
        </w:rPr>
        <w:t xml:space="preserve"> aktivitet peshkimi</w:t>
      </w:r>
    </w:p>
    <w:p w14:paraId="2073ED95" w14:textId="57651A14" w:rsidR="00A12150" w:rsidRPr="007C02FD" w:rsidRDefault="00D95E95" w:rsidP="00D95E95">
      <w:pPr>
        <w:pStyle w:val="ListParagraph"/>
        <w:numPr>
          <w:ilvl w:val="0"/>
          <w:numId w:val="11"/>
        </w:numPr>
        <w:jc w:val="both"/>
        <w:rPr>
          <w:lang w:val="sq-AL"/>
        </w:rPr>
      </w:pPr>
      <w:r w:rsidRPr="007C02FD">
        <w:rPr>
          <w:lang w:val="sq-AL"/>
        </w:rPr>
        <w:t xml:space="preserve">Anijet e peshkimit të ndryshme nga anijet peshkuese mund të </w:t>
      </w:r>
      <w:r w:rsidR="003A100B" w:rsidRPr="007C02FD">
        <w:rPr>
          <w:lang w:val="sq-AL"/>
        </w:rPr>
        <w:t xml:space="preserve">përfshihen </w:t>
      </w:r>
      <w:r w:rsidR="003C6A25" w:rsidRPr="007C02FD">
        <w:rPr>
          <w:lang w:val="sq-AL"/>
        </w:rPr>
        <w:t>në aktivitete</w:t>
      </w:r>
      <w:r w:rsidRPr="007C02FD">
        <w:rPr>
          <w:lang w:val="sq-AL"/>
        </w:rPr>
        <w:t xml:space="preserve"> peshkimi</w:t>
      </w:r>
      <w:r w:rsidR="003A100B" w:rsidRPr="007C02FD">
        <w:rPr>
          <w:lang w:val="sq-AL"/>
        </w:rPr>
        <w:t xml:space="preserve">, me përjashtim </w:t>
      </w:r>
      <w:r w:rsidR="00967DED" w:rsidRPr="007C02FD">
        <w:rPr>
          <w:lang w:val="sq-AL"/>
        </w:rPr>
        <w:t xml:space="preserve">të </w:t>
      </w:r>
      <w:r w:rsidR="003A100B" w:rsidRPr="007C02FD">
        <w:rPr>
          <w:lang w:val="sq-AL"/>
        </w:rPr>
        <w:t xml:space="preserve"> </w:t>
      </w:r>
      <w:r w:rsidR="002E6926" w:rsidRPr="007C02FD">
        <w:rPr>
          <w:lang w:val="sq-AL"/>
        </w:rPr>
        <w:t>zënies së peshkut</w:t>
      </w:r>
      <w:r w:rsidR="003A100B" w:rsidRPr="007C02FD">
        <w:rPr>
          <w:lang w:val="sq-AL"/>
        </w:rPr>
        <w:t>,</w:t>
      </w:r>
      <w:r w:rsidR="002E6926" w:rsidRPr="007C02FD">
        <w:rPr>
          <w:lang w:val="sq-AL"/>
        </w:rPr>
        <w:t xml:space="preserve"> </w:t>
      </w:r>
      <w:r w:rsidRPr="007C02FD">
        <w:rPr>
          <w:lang w:val="sq-AL"/>
        </w:rPr>
        <w:t>vetëm nëse janë të pajisura me autorizim</w:t>
      </w:r>
      <w:r w:rsidR="00DC69E0">
        <w:rPr>
          <w:lang w:val="sq-AL"/>
        </w:rPr>
        <w:t xml:space="preserve"> </w:t>
      </w:r>
      <w:r w:rsidRPr="007C02FD">
        <w:rPr>
          <w:lang w:val="sq-AL"/>
        </w:rPr>
        <w:t xml:space="preserve"> nga ministria.</w:t>
      </w:r>
      <w:r w:rsidR="00A12150" w:rsidRPr="007C02FD">
        <w:rPr>
          <w:lang w:val="sq-AL"/>
        </w:rPr>
        <w:t>”</w:t>
      </w:r>
    </w:p>
    <w:p w14:paraId="223A73EC" w14:textId="7D0ABFFB" w:rsidR="00A12150" w:rsidRPr="007C02FD" w:rsidRDefault="00A12150" w:rsidP="00A12150">
      <w:pPr>
        <w:pStyle w:val="ListParagraph"/>
        <w:spacing w:after="160" w:line="278" w:lineRule="auto"/>
        <w:jc w:val="both"/>
        <w:rPr>
          <w:lang w:val="sq-AL"/>
        </w:rPr>
      </w:pPr>
    </w:p>
    <w:p w14:paraId="7C08ECF4" w14:textId="77777777" w:rsidR="00331FFE" w:rsidRPr="007C02FD" w:rsidRDefault="00331FFE" w:rsidP="00331FFE">
      <w:pPr>
        <w:pStyle w:val="ListParagraph"/>
        <w:shd w:val="clear" w:color="auto" w:fill="FFFFFF"/>
        <w:jc w:val="both"/>
        <w:rPr>
          <w:rFonts w:eastAsia="Times New Roman"/>
          <w:color w:val="0D0D0D"/>
          <w:lang w:val="sq-AL" w:eastAsia="it-IT"/>
        </w:rPr>
      </w:pPr>
    </w:p>
    <w:p w14:paraId="11906F5F" w14:textId="5AC1A0C9" w:rsidR="00E40674" w:rsidRPr="007C02FD" w:rsidRDefault="00E40674" w:rsidP="00E40674">
      <w:pPr>
        <w:pStyle w:val="ListParagraph"/>
        <w:shd w:val="clear" w:color="auto" w:fill="FFFFFF"/>
        <w:jc w:val="center"/>
        <w:rPr>
          <w:rFonts w:eastAsia="Times New Roman"/>
          <w:b/>
          <w:bCs/>
          <w:color w:val="0D0D0D"/>
          <w:lang w:val="sq-AL" w:eastAsia="it-IT"/>
        </w:rPr>
      </w:pPr>
      <w:r w:rsidRPr="007C02FD">
        <w:rPr>
          <w:rFonts w:eastAsia="Times New Roman"/>
          <w:b/>
          <w:bCs/>
          <w:color w:val="0D0D0D"/>
          <w:lang w:val="sq-AL" w:eastAsia="it-IT"/>
        </w:rPr>
        <w:t xml:space="preserve">Neni </w:t>
      </w:r>
      <w:r w:rsidR="00C15D60" w:rsidRPr="007C02FD">
        <w:rPr>
          <w:rFonts w:eastAsia="Times New Roman"/>
          <w:b/>
          <w:bCs/>
          <w:color w:val="0D0D0D"/>
          <w:lang w:val="sq-AL" w:eastAsia="it-IT"/>
        </w:rPr>
        <w:t>10</w:t>
      </w:r>
    </w:p>
    <w:p w14:paraId="634D62CE" w14:textId="77777777" w:rsidR="00E40674" w:rsidRPr="007C02FD" w:rsidRDefault="00E40674" w:rsidP="00E40674">
      <w:pPr>
        <w:pStyle w:val="NeniTitull"/>
        <w:keepNext w:val="0"/>
        <w:rPr>
          <w:rFonts w:ascii="Times New Roman" w:hAnsi="Times New Roman" w:cs="Times New Roman"/>
          <w:sz w:val="24"/>
          <w:szCs w:val="24"/>
          <w:lang w:val="sq-AL"/>
        </w:rPr>
      </w:pPr>
      <w:r w:rsidRPr="00543779">
        <w:rPr>
          <w:rFonts w:ascii="Times New Roman" w:hAnsi="Times New Roman" w:cs="Times New Roman"/>
          <w:sz w:val="24"/>
          <w:szCs w:val="24"/>
          <w:lang w:val="sq-AL"/>
        </w:rPr>
        <w:t>Sistemi i monitorimit të anijeve</w:t>
      </w:r>
    </w:p>
    <w:p w14:paraId="262F1099" w14:textId="77777777" w:rsidR="00D30BEB" w:rsidRPr="007C02FD" w:rsidRDefault="00D30BEB" w:rsidP="00D30BEB">
      <w:pPr>
        <w:rPr>
          <w:lang w:val="sq-AL"/>
        </w:rPr>
      </w:pPr>
    </w:p>
    <w:p w14:paraId="60C995C8" w14:textId="3262E32F" w:rsidR="00E40674" w:rsidRPr="007C02FD" w:rsidRDefault="00E40674" w:rsidP="00E40674">
      <w:pPr>
        <w:pStyle w:val="ListParagraph"/>
        <w:shd w:val="clear" w:color="auto" w:fill="FFFFFF"/>
        <w:jc w:val="both"/>
        <w:rPr>
          <w:rFonts w:eastAsia="Times New Roman"/>
          <w:color w:val="0D0D0D"/>
          <w:lang w:val="sq-AL" w:eastAsia="it-IT"/>
        </w:rPr>
      </w:pPr>
      <w:r w:rsidRPr="007C02FD">
        <w:rPr>
          <w:rFonts w:eastAsia="Times New Roman"/>
          <w:color w:val="0D0D0D"/>
          <w:lang w:val="sq-AL" w:eastAsia="it-IT"/>
        </w:rPr>
        <w:t>N</w:t>
      </w:r>
      <w:r w:rsidR="00786393" w:rsidRPr="007C02FD">
        <w:rPr>
          <w:rFonts w:eastAsia="Times New Roman"/>
          <w:color w:val="0D0D0D"/>
          <w:lang w:val="sq-AL" w:eastAsia="it-IT"/>
        </w:rPr>
        <w:t>e</w:t>
      </w:r>
      <w:r w:rsidRPr="007C02FD">
        <w:rPr>
          <w:rFonts w:eastAsia="Times New Roman"/>
          <w:color w:val="0D0D0D"/>
          <w:lang w:val="sq-AL" w:eastAsia="it-IT"/>
        </w:rPr>
        <w:t xml:space="preserve">ni 72 </w:t>
      </w:r>
      <w:r w:rsidR="00EA1630" w:rsidRPr="007C02FD">
        <w:rPr>
          <w:lang w:val="sq-AL"/>
        </w:rPr>
        <w:t>riformulohet si më poshtë</w:t>
      </w:r>
      <w:r w:rsidRPr="007C02FD">
        <w:rPr>
          <w:rFonts w:eastAsia="Times New Roman"/>
          <w:color w:val="0D0D0D"/>
          <w:lang w:val="sq-AL" w:eastAsia="it-IT"/>
        </w:rPr>
        <w:t xml:space="preserve">: </w:t>
      </w:r>
    </w:p>
    <w:p w14:paraId="16B2583F" w14:textId="7BB04710" w:rsidR="00786393" w:rsidRPr="007C02FD" w:rsidRDefault="00786393" w:rsidP="00786393">
      <w:pPr>
        <w:pStyle w:val="ListParagraph"/>
        <w:numPr>
          <w:ilvl w:val="0"/>
          <w:numId w:val="12"/>
        </w:numPr>
        <w:spacing w:after="160" w:line="278" w:lineRule="auto"/>
        <w:jc w:val="both"/>
        <w:rPr>
          <w:lang w:val="sq-AL"/>
        </w:rPr>
      </w:pPr>
      <w:r w:rsidRPr="007C02FD">
        <w:rPr>
          <w:lang w:val="sq-AL"/>
        </w:rPr>
        <w:lastRenderedPageBreak/>
        <w:t xml:space="preserve">Ministria përdor </w:t>
      </w:r>
      <w:bookmarkStart w:id="1" w:name="_Hlk227247862"/>
      <w:r w:rsidRPr="007C02FD">
        <w:rPr>
          <w:lang w:val="sq-AL"/>
        </w:rPr>
        <w:t xml:space="preserve">sisteme monitorimi të anijeve të peshkimit </w:t>
      </w:r>
      <w:bookmarkEnd w:id="1"/>
      <w:r w:rsidRPr="007C02FD">
        <w:rPr>
          <w:lang w:val="sq-AL"/>
        </w:rPr>
        <w:t xml:space="preserve">për të monitoruar në mënyrë efektive pozicionin dhe lëvizjet e anijeve të peshkimit që mbajnë flamurin shqiptar, kudo që </w:t>
      </w:r>
      <w:r w:rsidR="00940709" w:rsidRPr="007C02FD">
        <w:rPr>
          <w:lang w:val="sq-AL"/>
        </w:rPr>
        <w:t xml:space="preserve">ato </w:t>
      </w:r>
      <w:r w:rsidRPr="007C02FD">
        <w:rPr>
          <w:lang w:val="sq-AL"/>
        </w:rPr>
        <w:t>ndodhen, si edhe të anijeve të peshkimit që gjenden në ujërat territoriale shqiptare. Ministria mbledh dhe analizon të dhënat mbi pozicionin e anijeve të peshkimit</w:t>
      </w:r>
      <w:r w:rsidR="0076440D">
        <w:rPr>
          <w:lang w:val="sq-AL"/>
        </w:rPr>
        <w:t xml:space="preserve"> </w:t>
      </w:r>
      <w:r w:rsidRPr="007C02FD">
        <w:rPr>
          <w:lang w:val="sq-AL"/>
        </w:rPr>
        <w:t xml:space="preserve"> dhe siguron kontrollin e tyre në mënyrë të vazhdueshme dhe sistematike</w:t>
      </w:r>
    </w:p>
    <w:p w14:paraId="52F01804" w14:textId="080FA664" w:rsidR="00786393" w:rsidRPr="007C02FD" w:rsidRDefault="00786393" w:rsidP="00786393">
      <w:pPr>
        <w:pStyle w:val="ListParagraph"/>
        <w:numPr>
          <w:ilvl w:val="0"/>
          <w:numId w:val="12"/>
        </w:numPr>
        <w:spacing w:after="160" w:line="278" w:lineRule="auto"/>
        <w:jc w:val="both"/>
        <w:rPr>
          <w:lang w:val="sq-AL"/>
        </w:rPr>
      </w:pPr>
      <w:r w:rsidRPr="007C02FD">
        <w:rPr>
          <w:lang w:val="sq-AL"/>
        </w:rPr>
        <w:t xml:space="preserve">Në bordin e çdo anije peshkimi shqiptare instalohet një pajisje lokalizimi plotësisht funksionale që mundëson </w:t>
      </w:r>
      <w:r w:rsidR="00543779">
        <w:rPr>
          <w:lang w:val="sq-AL"/>
        </w:rPr>
        <w:t>gjurmimin</w:t>
      </w:r>
      <w:r w:rsidRPr="007C02FD">
        <w:rPr>
          <w:lang w:val="sq-AL"/>
        </w:rPr>
        <w:t xml:space="preserve"> dhe identifikimin automatik të saj nga sistemi i monitorimit të anijeve të peshkimit, përmes transmetimit automatik, në intervale të rregullta, të të dhënave mbi pozicionin e tij. Sistemet e monitorimit të anijeve i lejojnë gjithashtu</w:t>
      </w:r>
      <w:r w:rsidR="00940709" w:rsidRPr="007C02FD">
        <w:rPr>
          <w:lang w:val="sq-AL"/>
        </w:rPr>
        <w:t>,</w:t>
      </w:r>
      <w:r w:rsidRPr="007C02FD">
        <w:rPr>
          <w:lang w:val="sq-AL"/>
        </w:rPr>
        <w:t xml:space="preserve"> </w:t>
      </w:r>
      <w:r w:rsidR="00A01F58" w:rsidRPr="007C02FD">
        <w:rPr>
          <w:lang w:val="sq-AL"/>
        </w:rPr>
        <w:t>QMP-së,</w:t>
      </w:r>
      <w:r w:rsidRPr="007C02FD">
        <w:rPr>
          <w:lang w:val="sq-AL"/>
        </w:rPr>
        <w:t xml:space="preserve"> sipas nenit 67/1</w:t>
      </w:r>
      <w:r w:rsidR="00940709" w:rsidRPr="007C02FD">
        <w:rPr>
          <w:lang w:val="sq-AL"/>
        </w:rPr>
        <w:t xml:space="preserve"> të këtij ligji</w:t>
      </w:r>
      <w:r w:rsidRPr="007C02FD">
        <w:rPr>
          <w:lang w:val="sq-AL"/>
        </w:rPr>
        <w:t>, t</w:t>
      </w:r>
      <w:r w:rsidR="00940709" w:rsidRPr="007C02FD">
        <w:rPr>
          <w:lang w:val="sq-AL"/>
        </w:rPr>
        <w:t>i</w:t>
      </w:r>
      <w:r w:rsidRPr="007C02FD">
        <w:rPr>
          <w:lang w:val="sq-AL"/>
        </w:rPr>
        <w:t xml:space="preserve"> kërkojë një anije</w:t>
      </w:r>
      <w:r w:rsidR="00940709" w:rsidRPr="007C02FD">
        <w:rPr>
          <w:lang w:val="sq-AL"/>
        </w:rPr>
        <w:t>je</w:t>
      </w:r>
      <w:r w:rsidRPr="007C02FD">
        <w:rPr>
          <w:lang w:val="sq-AL"/>
        </w:rPr>
        <w:t xml:space="preserve"> peshkimi të transmetojë të dhëna në çdo kohë. Transmetimi i të dhënave të pozicionit të anijes dhe kërkesa për transmetimin e të dhënave duhet të bëhet nëpërmjet lidhjes satelitore ose, kur është e mundur, nëpërmjet një rrjeti tokësor celular ose një teknologjie tjetër ekuivalente.</w:t>
      </w:r>
    </w:p>
    <w:p w14:paraId="5FD634F5" w14:textId="6C1E9B96" w:rsidR="00786393" w:rsidRPr="007C02FD" w:rsidRDefault="00786393" w:rsidP="00786393">
      <w:pPr>
        <w:pStyle w:val="ListParagraph"/>
        <w:numPr>
          <w:ilvl w:val="0"/>
          <w:numId w:val="12"/>
        </w:numPr>
        <w:spacing w:after="160" w:line="278" w:lineRule="auto"/>
        <w:jc w:val="both"/>
        <w:rPr>
          <w:lang w:val="sq-AL"/>
        </w:rPr>
      </w:pPr>
      <w:r w:rsidRPr="007C02FD">
        <w:rPr>
          <w:lang w:val="sq-AL"/>
        </w:rPr>
        <w:t xml:space="preserve">Si përjashtim i pikës 2 të këtij neni, anijet e peshkimit me gjatësi të përgjithshme më të vogël se 12 metra mund të mbajnë në bord një pajisje që </w:t>
      </w:r>
      <w:r w:rsidR="00782137" w:rsidRPr="007C02FD">
        <w:rPr>
          <w:lang w:val="sq-AL"/>
        </w:rPr>
        <w:t>nuk është</w:t>
      </w:r>
      <w:r w:rsidRPr="007C02FD">
        <w:rPr>
          <w:lang w:val="sq-AL"/>
        </w:rPr>
        <w:t xml:space="preserve"> e nevojshme të instalohet në bord dhe që lejon që anija të </w:t>
      </w:r>
      <w:r w:rsidR="00543779">
        <w:rPr>
          <w:lang w:val="sq-AL"/>
        </w:rPr>
        <w:t>gjurmohet</w:t>
      </w:r>
      <w:r w:rsidRPr="007C02FD">
        <w:rPr>
          <w:lang w:val="sq-AL"/>
        </w:rPr>
        <w:t xml:space="preserve"> dhe identifikohet automatikisht ndërsa është në det, duke regjistruar dhe transmetuar të dhënat e pozicionit të anijes në intervale të rregullta përmes një lidhjeje satelitore ose çdo rrjeti tjetër.</w:t>
      </w:r>
    </w:p>
    <w:p w14:paraId="37BA7D3C" w14:textId="44CADEBD" w:rsidR="00786393" w:rsidRPr="007C02FD" w:rsidRDefault="00786393" w:rsidP="00786393">
      <w:pPr>
        <w:pStyle w:val="ListParagraph"/>
        <w:numPr>
          <w:ilvl w:val="0"/>
          <w:numId w:val="12"/>
        </w:numPr>
        <w:spacing w:after="160" w:line="278" w:lineRule="auto"/>
        <w:jc w:val="both"/>
        <w:rPr>
          <w:lang w:val="sq-AL"/>
        </w:rPr>
      </w:pPr>
      <w:r w:rsidRPr="007C02FD">
        <w:rPr>
          <w:lang w:val="sq-AL"/>
        </w:rPr>
        <w:t xml:space="preserve">Sistemi i monitorimit të anijeve duhet t'i lejojë </w:t>
      </w:r>
      <w:r w:rsidR="00940709" w:rsidRPr="007C02FD">
        <w:rPr>
          <w:lang w:val="sq-AL"/>
        </w:rPr>
        <w:t>Q</w:t>
      </w:r>
      <w:r w:rsidR="00A01F58" w:rsidRPr="007C02FD">
        <w:rPr>
          <w:lang w:val="sq-AL"/>
        </w:rPr>
        <w:t>MP-</w:t>
      </w:r>
      <w:r w:rsidR="003B32E3" w:rsidRPr="007C02FD">
        <w:rPr>
          <w:lang w:val="sq-AL"/>
        </w:rPr>
        <w:t>së</w:t>
      </w:r>
      <w:r w:rsidR="00A01F58" w:rsidRPr="007C02FD">
        <w:rPr>
          <w:lang w:val="sq-AL"/>
        </w:rPr>
        <w:t>,</w:t>
      </w:r>
      <w:r w:rsidRPr="007C02FD">
        <w:rPr>
          <w:lang w:val="sq-AL"/>
        </w:rPr>
        <w:t xml:space="preserve"> sipas nenit 67/1 </w:t>
      </w:r>
      <w:r w:rsidR="00940709" w:rsidRPr="007C02FD">
        <w:rPr>
          <w:lang w:val="sq-AL"/>
        </w:rPr>
        <w:t xml:space="preserve">të këtij ligji, </w:t>
      </w:r>
      <w:r w:rsidRPr="007C02FD">
        <w:rPr>
          <w:lang w:val="sq-AL"/>
        </w:rPr>
        <w:t xml:space="preserve">të përcaktojë pozicionin e anijes së peshkimit nëpërmjet një lidhjeje satelitore ose, kur është e mundur, çdo rrjeti tjetër. Në rast se pajisja e përmendur në këtë </w:t>
      </w:r>
      <w:r w:rsidR="00940709" w:rsidRPr="007C02FD">
        <w:rPr>
          <w:lang w:val="sq-AL"/>
        </w:rPr>
        <w:t>pikë</w:t>
      </w:r>
      <w:r w:rsidRPr="007C02FD">
        <w:rPr>
          <w:lang w:val="sq-AL"/>
        </w:rPr>
        <w:t xml:space="preserve"> nuk mund të lidh</w:t>
      </w:r>
      <w:r w:rsidR="00940709" w:rsidRPr="007C02FD">
        <w:rPr>
          <w:lang w:val="sq-AL"/>
        </w:rPr>
        <w:t xml:space="preserve">et me </w:t>
      </w:r>
      <w:r w:rsidRPr="007C02FD">
        <w:rPr>
          <w:lang w:val="sq-AL"/>
        </w:rPr>
        <w:t>një rrjet</w:t>
      </w:r>
      <w:r w:rsidR="004A38F7" w:rsidRPr="007C02FD">
        <w:rPr>
          <w:lang w:val="sq-AL"/>
        </w:rPr>
        <w:t xml:space="preserve"> komunikimi</w:t>
      </w:r>
      <w:r w:rsidRPr="007C02FD">
        <w:rPr>
          <w:lang w:val="sq-AL"/>
        </w:rPr>
        <w:t xml:space="preserve">, të dhënat e pozicionit të anijes duhet të regjistrohen gjatë asaj periudhe kohore dhe duhet të transmetohen automatikisht sapo anija të </w:t>
      </w:r>
      <w:r w:rsidR="004A38F7" w:rsidRPr="007C02FD">
        <w:rPr>
          <w:lang w:val="sq-AL"/>
        </w:rPr>
        <w:t>ketë</w:t>
      </w:r>
      <w:r w:rsidRPr="007C02FD">
        <w:rPr>
          <w:lang w:val="sq-AL"/>
        </w:rPr>
        <w:t xml:space="preserve"> mundësinë e </w:t>
      </w:r>
      <w:r w:rsidR="00940709" w:rsidRPr="007C02FD">
        <w:rPr>
          <w:lang w:val="sq-AL"/>
        </w:rPr>
        <w:t xml:space="preserve">lidhjes </w:t>
      </w:r>
      <w:r w:rsidR="004A38F7" w:rsidRPr="007C02FD">
        <w:rPr>
          <w:lang w:val="sq-AL"/>
        </w:rPr>
        <w:t>me</w:t>
      </w:r>
      <w:r w:rsidR="00940709" w:rsidRPr="007C02FD">
        <w:rPr>
          <w:lang w:val="sq-AL"/>
        </w:rPr>
        <w:t xml:space="preserve"> </w:t>
      </w:r>
      <w:r w:rsidRPr="007C02FD">
        <w:rPr>
          <w:lang w:val="sq-AL"/>
        </w:rPr>
        <w:t>një rrjet të tillë. Lidhja me rrjetin duhet të rivendoset jo më vonë se hyrja në një port ose vend zbarkimi.</w:t>
      </w:r>
    </w:p>
    <w:p w14:paraId="086345A9" w14:textId="6E067CF0" w:rsidR="00786393" w:rsidRPr="007C02FD" w:rsidRDefault="00786393" w:rsidP="00786393">
      <w:pPr>
        <w:pStyle w:val="ListParagraph"/>
        <w:numPr>
          <w:ilvl w:val="0"/>
          <w:numId w:val="12"/>
        </w:numPr>
        <w:spacing w:after="160" w:line="278" w:lineRule="auto"/>
        <w:jc w:val="both"/>
        <w:rPr>
          <w:lang w:val="sq-AL"/>
        </w:rPr>
      </w:pPr>
      <w:r w:rsidRPr="007C02FD">
        <w:rPr>
          <w:lang w:val="sq-AL"/>
        </w:rPr>
        <w:t xml:space="preserve">Si përjashtim i pikës 2 të këtij neni, anijet e peshkimit me gjatësi totale më të vogël se 9 </w:t>
      </w:r>
      <w:r w:rsidR="003119E1">
        <w:rPr>
          <w:lang w:val="sq-AL"/>
        </w:rPr>
        <w:t>Fë</w:t>
      </w:r>
      <w:r w:rsidRPr="007C02FD">
        <w:rPr>
          <w:lang w:val="sq-AL"/>
        </w:rPr>
        <w:t xml:space="preserve">metra përjashtohen nga detyrimi për t'u pajisur me një sistem monitorimi të anijeve, deri më </w:t>
      </w:r>
      <w:r w:rsidR="00375987" w:rsidRPr="007C02FD">
        <w:rPr>
          <w:lang w:val="sq-AL"/>
        </w:rPr>
        <w:t>1 janar</w:t>
      </w:r>
      <w:r w:rsidRPr="007C02FD">
        <w:rPr>
          <w:lang w:val="sq-AL"/>
        </w:rPr>
        <w:t xml:space="preserve"> 20</w:t>
      </w:r>
      <w:r w:rsidR="00375987" w:rsidRPr="007C02FD">
        <w:rPr>
          <w:lang w:val="sq-AL"/>
        </w:rPr>
        <w:t>30</w:t>
      </w:r>
      <w:r w:rsidRPr="007C02FD">
        <w:rPr>
          <w:lang w:val="sq-AL"/>
        </w:rPr>
        <w:t xml:space="preserve">, nëse këto anije: </w:t>
      </w:r>
    </w:p>
    <w:p w14:paraId="63741638" w14:textId="77777777" w:rsidR="00786393" w:rsidRPr="007C02FD" w:rsidRDefault="00786393" w:rsidP="00786393">
      <w:pPr>
        <w:pStyle w:val="ListParagraph"/>
        <w:numPr>
          <w:ilvl w:val="1"/>
          <w:numId w:val="12"/>
        </w:numPr>
        <w:spacing w:after="160" w:line="278" w:lineRule="auto"/>
        <w:jc w:val="both"/>
        <w:rPr>
          <w:lang w:val="sq-AL"/>
        </w:rPr>
      </w:pPr>
      <w:r w:rsidRPr="007C02FD">
        <w:rPr>
          <w:lang w:val="sq-AL"/>
        </w:rPr>
        <w:t>operojnë ekskluzivisht:</w:t>
      </w:r>
    </w:p>
    <w:p w14:paraId="77855A87" w14:textId="5A108EDE" w:rsidR="00786393" w:rsidRPr="007C02FD" w:rsidRDefault="00786393" w:rsidP="00786393">
      <w:pPr>
        <w:pStyle w:val="ListParagraph"/>
        <w:ind w:left="1440"/>
        <w:jc w:val="both"/>
        <w:rPr>
          <w:lang w:val="sq-AL"/>
        </w:rPr>
      </w:pPr>
      <w:r w:rsidRPr="007C02FD">
        <w:rPr>
          <w:lang w:val="sq-AL"/>
        </w:rPr>
        <w:t xml:space="preserve">(i) në ujërat nën sovranitetin ose juridiksionin </w:t>
      </w:r>
      <w:r w:rsidR="0025312A" w:rsidRPr="007C02FD">
        <w:rPr>
          <w:lang w:val="sq-AL"/>
        </w:rPr>
        <w:t>shqiptar,</w:t>
      </w:r>
      <w:r w:rsidRPr="007C02FD">
        <w:rPr>
          <w:lang w:val="sq-AL"/>
        </w:rPr>
        <w:t xml:space="preserve"> deri në gjashtë milje detare nga vijat bazë nga të cilat matet gjerësia e detit territorial dhe përdorin vetëm pajisje pasive; ose</w:t>
      </w:r>
    </w:p>
    <w:p w14:paraId="51EED45E" w14:textId="43301D0C" w:rsidR="00786393" w:rsidRPr="007C02FD" w:rsidRDefault="00786393" w:rsidP="00786393">
      <w:pPr>
        <w:pStyle w:val="ListParagraph"/>
        <w:ind w:left="1440"/>
        <w:jc w:val="both"/>
        <w:rPr>
          <w:lang w:val="sq-AL"/>
        </w:rPr>
      </w:pPr>
      <w:r w:rsidRPr="007C02FD">
        <w:rPr>
          <w:lang w:val="sq-AL"/>
        </w:rPr>
        <w:t xml:space="preserve">(ii) në ujërat </w:t>
      </w:r>
      <w:r w:rsidR="0025312A" w:rsidRPr="007C02FD">
        <w:rPr>
          <w:lang w:val="sq-AL"/>
        </w:rPr>
        <w:t>brenda</w:t>
      </w:r>
      <w:r w:rsidRPr="007C02FD">
        <w:rPr>
          <w:lang w:val="sq-AL"/>
        </w:rPr>
        <w:t xml:space="preserve"> vijave bazë të </w:t>
      </w:r>
      <w:r w:rsidR="0025312A" w:rsidRPr="007C02FD">
        <w:rPr>
          <w:lang w:val="sq-AL"/>
        </w:rPr>
        <w:t>bregdetit</w:t>
      </w:r>
      <w:r w:rsidRPr="007C02FD">
        <w:rPr>
          <w:lang w:val="sq-AL"/>
        </w:rPr>
        <w:t>;</w:t>
      </w:r>
    </w:p>
    <w:p w14:paraId="4946E282" w14:textId="70F15B71" w:rsidR="00786393" w:rsidRPr="007C02FD" w:rsidRDefault="00786393" w:rsidP="00786393">
      <w:pPr>
        <w:pStyle w:val="ListParagraph"/>
        <w:numPr>
          <w:ilvl w:val="1"/>
          <w:numId w:val="12"/>
        </w:numPr>
        <w:spacing w:after="160" w:line="278" w:lineRule="auto"/>
        <w:jc w:val="both"/>
        <w:rPr>
          <w:lang w:val="sq-AL"/>
        </w:rPr>
      </w:pPr>
      <w:r w:rsidRPr="007C02FD">
        <w:rPr>
          <w:lang w:val="sq-AL"/>
        </w:rPr>
        <w:t>nuk kalojnë kurrë më shumë se 24 orë në det nga koha e nisjes nga porti deri në kthim në port; dhe</w:t>
      </w:r>
    </w:p>
    <w:p w14:paraId="3FED59D4" w14:textId="082B65A4" w:rsidR="00786393" w:rsidRPr="007C02FD" w:rsidRDefault="00786393" w:rsidP="00786393">
      <w:pPr>
        <w:pStyle w:val="ListParagraph"/>
        <w:numPr>
          <w:ilvl w:val="1"/>
          <w:numId w:val="12"/>
        </w:numPr>
        <w:spacing w:after="160" w:line="278" w:lineRule="auto"/>
        <w:jc w:val="both"/>
        <w:rPr>
          <w:lang w:val="sq-AL"/>
        </w:rPr>
      </w:pPr>
      <w:r w:rsidRPr="007C02FD">
        <w:rPr>
          <w:lang w:val="sq-AL"/>
        </w:rPr>
        <w:t>nuk i nënshtrohen kufizimeve të zbatueshme në asnjë zonë të kufizuar peshkimi në të cilën operojnë.</w:t>
      </w:r>
    </w:p>
    <w:p w14:paraId="0F9BEEC3" w14:textId="77777777" w:rsidR="00786393" w:rsidRPr="007C02FD" w:rsidRDefault="00786393" w:rsidP="00786393">
      <w:pPr>
        <w:pStyle w:val="ListParagraph"/>
        <w:numPr>
          <w:ilvl w:val="0"/>
          <w:numId w:val="12"/>
        </w:numPr>
        <w:spacing w:after="160" w:line="278" w:lineRule="auto"/>
        <w:jc w:val="both"/>
        <w:rPr>
          <w:lang w:val="sq-AL"/>
        </w:rPr>
      </w:pPr>
      <w:r w:rsidRPr="007C02FD">
        <w:rPr>
          <w:lang w:val="sq-AL"/>
        </w:rPr>
        <w:t>QMP ia transferon automatikisht të dhënat për anijen shqiptare QMP përkatëse të shtetit tjetër, ku ndodhet anija shqiptare, në rastet kur anijet shqiptare të peshkimit janë në ujërat e një shteti tjetër.</w:t>
      </w:r>
    </w:p>
    <w:p w14:paraId="6C237306" w14:textId="77777777" w:rsidR="00786393" w:rsidRPr="007C02FD" w:rsidRDefault="00786393" w:rsidP="00786393">
      <w:pPr>
        <w:pStyle w:val="ListParagraph"/>
        <w:numPr>
          <w:ilvl w:val="0"/>
          <w:numId w:val="12"/>
        </w:numPr>
        <w:spacing w:line="278" w:lineRule="auto"/>
        <w:jc w:val="both"/>
        <w:rPr>
          <w:lang w:val="sq-AL"/>
        </w:rPr>
      </w:pPr>
      <w:r w:rsidRPr="007C02FD">
        <w:rPr>
          <w:lang w:val="sq-AL"/>
        </w:rPr>
        <w:lastRenderedPageBreak/>
        <w:t xml:space="preserve">QMP ia transferon të dhënat e sistemit të monitorimit të anijes së peshkimit, në rastet kur ajo operon në ujërat e një vendi të tretë apo në det të hapur, i cili menaxhohet nga një organizatë ndërkombëtare, vendit të tretë apo organizatës ndërkombëtare, atëherë kur rregullat e tyre e kërkojnë këtë transferim. </w:t>
      </w:r>
    </w:p>
    <w:p w14:paraId="27009243" w14:textId="77777777" w:rsidR="00786393" w:rsidRPr="007C02FD" w:rsidRDefault="00786393" w:rsidP="00786393">
      <w:pPr>
        <w:pStyle w:val="Paragrafi"/>
        <w:numPr>
          <w:ilvl w:val="0"/>
          <w:numId w:val="12"/>
        </w:numPr>
        <w:rPr>
          <w:rFonts w:ascii="Times New Roman" w:hAnsi="Times New Roman" w:cs="Times New Roman"/>
          <w:sz w:val="24"/>
          <w:szCs w:val="24"/>
          <w:lang w:val="sq-AL"/>
        </w:rPr>
      </w:pPr>
      <w:r w:rsidRPr="007C02FD">
        <w:rPr>
          <w:rFonts w:ascii="Times New Roman" w:hAnsi="Times New Roman" w:cs="Times New Roman"/>
          <w:sz w:val="24"/>
          <w:szCs w:val="24"/>
          <w:lang w:val="sq-AL"/>
        </w:rPr>
        <w:t xml:space="preserve">Mënyra dhe koha kur ky sistem bëhet funksional përcaktohen me vendim të Këshillit të Ministrave. </w:t>
      </w:r>
    </w:p>
    <w:p w14:paraId="5BF7C92A" w14:textId="77777777" w:rsidR="00786393" w:rsidRPr="007C02FD" w:rsidRDefault="00786393" w:rsidP="00786393">
      <w:pPr>
        <w:pStyle w:val="ListParagraph"/>
        <w:numPr>
          <w:ilvl w:val="0"/>
          <w:numId w:val="12"/>
        </w:numPr>
        <w:jc w:val="both"/>
        <w:rPr>
          <w:lang w:val="sq-AL"/>
        </w:rPr>
      </w:pPr>
      <w:r w:rsidRPr="007C02FD">
        <w:rPr>
          <w:lang w:val="sq-AL"/>
        </w:rPr>
        <w:t xml:space="preserve"> Një anije peshkimi me gjatësi të barabartë ose më të madhe se 15 metra duhet të pajiset dhe të mbajë në funksion një sistem automatik identifikimi (AIS), i cili plotëson standardet e performancës, të hartuara nga Organizata Ndërkombëtare Detare (IMO).</w:t>
      </w:r>
    </w:p>
    <w:p w14:paraId="4BED2C45" w14:textId="4AD56F69" w:rsidR="00786393" w:rsidRPr="007C02FD" w:rsidRDefault="00786393" w:rsidP="00786393">
      <w:pPr>
        <w:pStyle w:val="ListParagraph"/>
        <w:numPr>
          <w:ilvl w:val="0"/>
          <w:numId w:val="12"/>
        </w:numPr>
        <w:jc w:val="both"/>
        <w:rPr>
          <w:lang w:val="sq-AL"/>
        </w:rPr>
      </w:pPr>
      <w:r w:rsidRPr="007C02FD">
        <w:rPr>
          <w:lang w:val="sq-AL"/>
        </w:rPr>
        <w:t>Si përjashtim i pikës 9 të këtij neni, kapiteni i një anijeje peshkimi mund ta çaktivizojë AIS-in në rrethana të jashtëzakonshme, kur kapiteni konsideron se siguria ose mbrojtja e ekuipazhit është në rrezik të menjëhershëm. Kur AIS-i çaktivizohet sipas kësaj pike, kapiteni duhet ta raportojë këtë veprim dhe arsyen e këtij veprimi te QMP dhe QNOD dhe, kur është e nevojshme, edhe te autoritetet kompetente të Shtetit bregdetar. Kur situata e mësipërme ka kaluar, kapiteni duhet t</w:t>
      </w:r>
      <w:r w:rsidR="0025312A" w:rsidRPr="007C02FD">
        <w:rPr>
          <w:lang w:val="sq-AL"/>
        </w:rPr>
        <w:t>ë ndezë</w:t>
      </w:r>
      <w:r w:rsidRPr="007C02FD">
        <w:rPr>
          <w:lang w:val="sq-AL"/>
        </w:rPr>
        <w:t xml:space="preserve"> AIS-in</w:t>
      </w:r>
      <w:r w:rsidR="0025312A" w:rsidRPr="007C02FD">
        <w:rPr>
          <w:lang w:val="sq-AL"/>
        </w:rPr>
        <w:t>,</w:t>
      </w:r>
      <w:r w:rsidRPr="007C02FD">
        <w:rPr>
          <w:lang w:val="sq-AL"/>
        </w:rPr>
        <w:t xml:space="preserve"> sapo të zhduket burimi i rrezikut.</w:t>
      </w:r>
    </w:p>
    <w:p w14:paraId="64C82F00" w14:textId="791FD978" w:rsidR="00786393" w:rsidRPr="007C02FD" w:rsidRDefault="00786393" w:rsidP="00786393">
      <w:pPr>
        <w:pStyle w:val="Paragrafi"/>
        <w:numPr>
          <w:ilvl w:val="0"/>
          <w:numId w:val="12"/>
        </w:numPr>
        <w:rPr>
          <w:rFonts w:ascii="Times New Roman" w:hAnsi="Times New Roman" w:cs="Times New Roman"/>
          <w:sz w:val="24"/>
          <w:szCs w:val="24"/>
          <w:lang w:val="sq-AL"/>
        </w:rPr>
      </w:pPr>
      <w:r w:rsidRPr="007C02FD">
        <w:rPr>
          <w:rFonts w:ascii="Times New Roman" w:hAnsi="Times New Roman" w:cs="Times New Roman"/>
          <w:sz w:val="24"/>
          <w:szCs w:val="24"/>
          <w:lang w:val="sq-AL"/>
        </w:rPr>
        <w:t xml:space="preserve"> Ministria përdor të dhënat e sistemit të identifikimit automatik, kur të dhënat e tilla janë të disponueshme për qëllime të kryqëzimit me të dhënat e tjera.</w:t>
      </w:r>
    </w:p>
    <w:p w14:paraId="6EC00E54" w14:textId="13F8E772" w:rsidR="00786393" w:rsidRPr="007C02FD" w:rsidRDefault="00786393" w:rsidP="00786393">
      <w:pPr>
        <w:pStyle w:val="Paragrafi"/>
        <w:numPr>
          <w:ilvl w:val="0"/>
          <w:numId w:val="12"/>
        </w:numPr>
        <w:rPr>
          <w:rFonts w:ascii="Times New Roman" w:hAnsi="Times New Roman" w:cs="Times New Roman"/>
          <w:sz w:val="24"/>
          <w:szCs w:val="24"/>
          <w:lang w:val="sq-AL"/>
        </w:rPr>
      </w:pPr>
      <w:r w:rsidRPr="007C02FD">
        <w:rPr>
          <w:rFonts w:ascii="Times New Roman" w:hAnsi="Times New Roman" w:cs="Times New Roman"/>
          <w:sz w:val="24"/>
          <w:szCs w:val="24"/>
          <w:lang w:val="sq-AL"/>
        </w:rPr>
        <w:t xml:space="preserve">Ministria siguron që asnjë anije peshkimi, subjekt i pikave 1 dhe </w:t>
      </w:r>
      <w:r w:rsidR="0025312A" w:rsidRPr="007C02FD">
        <w:rPr>
          <w:rFonts w:ascii="Times New Roman" w:hAnsi="Times New Roman" w:cs="Times New Roman"/>
          <w:sz w:val="24"/>
          <w:szCs w:val="24"/>
          <w:lang w:val="sq-AL"/>
        </w:rPr>
        <w:t>9</w:t>
      </w:r>
      <w:r w:rsidRPr="007C02FD">
        <w:rPr>
          <w:rFonts w:ascii="Times New Roman" w:hAnsi="Times New Roman" w:cs="Times New Roman"/>
          <w:sz w:val="24"/>
          <w:szCs w:val="24"/>
          <w:lang w:val="sq-AL"/>
        </w:rPr>
        <w:t xml:space="preserve"> të këtij neni, të mos zhvillojë aktivitet peshkimi pa qenë e pajisur me pajisjen përkatëse të identifikimit dhe lokalizimit automatik.</w:t>
      </w:r>
    </w:p>
    <w:p w14:paraId="5095CDF0" w14:textId="77777777" w:rsidR="00786393" w:rsidRPr="007C02FD" w:rsidRDefault="00786393" w:rsidP="008C4838">
      <w:pPr>
        <w:shd w:val="clear" w:color="auto" w:fill="FFFFFF"/>
        <w:jc w:val="center"/>
        <w:rPr>
          <w:rFonts w:eastAsia="Times New Roman"/>
          <w:b/>
          <w:bCs/>
          <w:color w:val="0D0D0D"/>
          <w:lang w:val="sq-AL" w:eastAsia="it-IT"/>
        </w:rPr>
      </w:pPr>
    </w:p>
    <w:p w14:paraId="1DA19C2B" w14:textId="1A04A2DC" w:rsidR="001937DD" w:rsidRPr="007C02FD" w:rsidRDefault="001937DD" w:rsidP="008C4838">
      <w:pPr>
        <w:shd w:val="clear" w:color="auto" w:fill="FFFFFF"/>
        <w:jc w:val="center"/>
        <w:rPr>
          <w:rFonts w:eastAsia="Times New Roman"/>
          <w:b/>
          <w:bCs/>
          <w:color w:val="0D0D0D"/>
          <w:lang w:val="sq-AL" w:eastAsia="it-IT"/>
        </w:rPr>
      </w:pPr>
      <w:r w:rsidRPr="007C02FD">
        <w:rPr>
          <w:rFonts w:eastAsia="Times New Roman"/>
          <w:b/>
          <w:bCs/>
          <w:color w:val="0D0D0D"/>
          <w:lang w:val="sq-AL" w:eastAsia="it-IT"/>
        </w:rPr>
        <w:t>Neni</w:t>
      </w:r>
      <w:r w:rsidR="00C15D60" w:rsidRPr="007C02FD">
        <w:rPr>
          <w:rFonts w:eastAsia="Times New Roman"/>
          <w:b/>
          <w:bCs/>
          <w:color w:val="0D0D0D"/>
          <w:lang w:val="sq-AL" w:eastAsia="it-IT"/>
        </w:rPr>
        <w:t xml:space="preserve"> 11</w:t>
      </w:r>
    </w:p>
    <w:p w14:paraId="440F5101" w14:textId="77777777" w:rsidR="001937DD" w:rsidRPr="007C02FD" w:rsidRDefault="001937DD" w:rsidP="001937DD">
      <w:pPr>
        <w:shd w:val="clear" w:color="auto" w:fill="FFFFFF"/>
        <w:jc w:val="center"/>
        <w:rPr>
          <w:b/>
          <w:bCs/>
          <w:lang w:val="sq-AL"/>
        </w:rPr>
      </w:pPr>
    </w:p>
    <w:p w14:paraId="0E79BCB2" w14:textId="7C267769" w:rsidR="001937DD" w:rsidRPr="007C02FD" w:rsidRDefault="001937DD" w:rsidP="001937DD">
      <w:pPr>
        <w:shd w:val="clear" w:color="auto" w:fill="FFFFFF"/>
        <w:jc w:val="both"/>
        <w:rPr>
          <w:lang w:val="sq-AL"/>
        </w:rPr>
      </w:pPr>
      <w:r w:rsidRPr="007C02FD">
        <w:rPr>
          <w:lang w:val="sq-AL"/>
        </w:rPr>
        <w:t>Pas nenit 72 shtohet neni 72/1</w:t>
      </w:r>
      <w:r w:rsidR="00477D76" w:rsidRPr="007C02FD">
        <w:rPr>
          <w:lang w:val="sq-AL"/>
        </w:rPr>
        <w:t xml:space="preserve"> </w:t>
      </w:r>
      <w:r w:rsidR="00477D76" w:rsidRPr="007C02FD">
        <w:rPr>
          <w:rFonts w:eastAsia="Times New Roman"/>
          <w:color w:val="0D0D0D"/>
          <w:lang w:val="sq-AL" w:eastAsia="it-IT"/>
        </w:rPr>
        <w:t>me këtë përmbajtje</w:t>
      </w:r>
      <w:r w:rsidRPr="007C02FD">
        <w:rPr>
          <w:lang w:val="sq-AL"/>
        </w:rPr>
        <w:t xml:space="preserve">. </w:t>
      </w:r>
    </w:p>
    <w:p w14:paraId="458F3D53" w14:textId="657CC58A" w:rsidR="001937DD" w:rsidRPr="007C02FD" w:rsidRDefault="001937DD" w:rsidP="001937DD">
      <w:pPr>
        <w:shd w:val="clear" w:color="auto" w:fill="FFFFFF"/>
        <w:jc w:val="center"/>
        <w:rPr>
          <w:lang w:val="sq-AL"/>
        </w:rPr>
      </w:pPr>
      <w:r w:rsidRPr="007C02FD">
        <w:rPr>
          <w:lang w:val="sq-AL"/>
        </w:rPr>
        <w:t>“Neni 72/1</w:t>
      </w:r>
    </w:p>
    <w:p w14:paraId="3A4C8123" w14:textId="2402E080" w:rsidR="001937DD" w:rsidRPr="007C02FD" w:rsidRDefault="001937DD" w:rsidP="001937DD">
      <w:pPr>
        <w:shd w:val="clear" w:color="auto" w:fill="FFFFFF"/>
        <w:jc w:val="center"/>
        <w:rPr>
          <w:lang w:val="sq-AL"/>
        </w:rPr>
      </w:pPr>
      <w:r w:rsidRPr="007C02FD">
        <w:rPr>
          <w:lang w:val="sq-AL"/>
        </w:rPr>
        <w:t>Sistemi i monitorimit elektronik në distancë (REM)</w:t>
      </w:r>
    </w:p>
    <w:p w14:paraId="496B3CDA" w14:textId="77777777" w:rsidR="003B5971" w:rsidRPr="007C02FD" w:rsidRDefault="003B5971" w:rsidP="001937DD">
      <w:pPr>
        <w:shd w:val="clear" w:color="auto" w:fill="FFFFFF"/>
        <w:jc w:val="center"/>
        <w:rPr>
          <w:lang w:val="sq-AL"/>
        </w:rPr>
      </w:pPr>
    </w:p>
    <w:p w14:paraId="7DC37ABB" w14:textId="320A4A22" w:rsidR="001937DD" w:rsidRPr="007C02FD" w:rsidRDefault="003B5971" w:rsidP="003B5971">
      <w:pPr>
        <w:pStyle w:val="ListParagraph"/>
        <w:numPr>
          <w:ilvl w:val="0"/>
          <w:numId w:val="13"/>
        </w:numPr>
        <w:shd w:val="clear" w:color="auto" w:fill="FFFFFF"/>
        <w:jc w:val="both"/>
        <w:rPr>
          <w:lang w:val="sq-AL"/>
        </w:rPr>
      </w:pPr>
      <w:r w:rsidRPr="007C02FD">
        <w:rPr>
          <w:lang w:val="sq-AL"/>
        </w:rPr>
        <w:t>Ministria siguron monitorimin dhe kontrollin e aktiviteteve të peshkimit përmes sistemeve të monitorimit elektronik në distancë (REM).</w:t>
      </w:r>
    </w:p>
    <w:p w14:paraId="305E22C1" w14:textId="1FBFF9EC" w:rsidR="003B5971" w:rsidRPr="007C02FD" w:rsidRDefault="003B5971" w:rsidP="003B5971">
      <w:pPr>
        <w:pStyle w:val="ListParagraph"/>
        <w:numPr>
          <w:ilvl w:val="0"/>
          <w:numId w:val="13"/>
        </w:numPr>
        <w:spacing w:after="160" w:line="278" w:lineRule="auto"/>
        <w:jc w:val="both"/>
        <w:rPr>
          <w:lang w:val="sq-AL"/>
        </w:rPr>
      </w:pPr>
      <w:r w:rsidRPr="007C02FD">
        <w:rPr>
          <w:lang w:val="sq-AL"/>
        </w:rPr>
        <w:t>Për qëllime të monitorimit dhe kontrollit të detyrimit për zbarkim, ministria siguron që anijet peshkuese shqiptare me gjatësi totale 18 metra ose më shumë, dhe që paraqesin rrezik të lartë të mosrespektimit të detyrimit për zbarkim, të kenë të instaluar në bord një sistem funksional REM.</w:t>
      </w:r>
      <w:r w:rsidRPr="007C02FD">
        <w:rPr>
          <w:color w:val="EE0000"/>
          <w:lang w:val="sq-AL"/>
        </w:rPr>
        <w:t xml:space="preserve"> </w:t>
      </w:r>
      <w:r w:rsidRPr="007C02FD">
        <w:rPr>
          <w:lang w:val="sq-AL"/>
        </w:rPr>
        <w:t xml:space="preserve">Sistemi REM duhet të jetë në gjendje të monitorojë dhe kontrollojë në mënyrë efektive respektimin e detyrimit për zbarkim, të përfshijë CCTV dhe mund të përfshijë instrumente dhe/ose pajisje të tjera. Kapiteni siguron që të dhënat nga sistemi REM të jenë të disponueshme për QMP dhe Inspektoratin e peshkimit. </w:t>
      </w:r>
      <w:r w:rsidR="00346FFF" w:rsidRPr="007C02FD">
        <w:rPr>
          <w:lang w:val="sq-AL"/>
        </w:rPr>
        <w:t xml:space="preserve">Inspektorati i peshkimit </w:t>
      </w:r>
      <w:r w:rsidRPr="007C02FD">
        <w:rPr>
          <w:lang w:val="sq-AL"/>
        </w:rPr>
        <w:t xml:space="preserve">ka qasje të barabartë në këto të dhëna, </w:t>
      </w:r>
      <w:r w:rsidR="00346FFF" w:rsidRPr="007C02FD">
        <w:rPr>
          <w:lang w:val="sq-AL"/>
        </w:rPr>
        <w:t>duke respektuar</w:t>
      </w:r>
      <w:r w:rsidRPr="007C02FD">
        <w:rPr>
          <w:lang w:val="sq-AL"/>
        </w:rPr>
        <w:t xml:space="preserve"> rregullat për mbrojtjen e të dhënave personale.</w:t>
      </w:r>
    </w:p>
    <w:p w14:paraId="266D5B57" w14:textId="5562C0A1" w:rsidR="00346FFF" w:rsidRPr="00744065" w:rsidRDefault="00346FFF" w:rsidP="003B5971">
      <w:pPr>
        <w:pStyle w:val="ListParagraph"/>
        <w:numPr>
          <w:ilvl w:val="0"/>
          <w:numId w:val="13"/>
        </w:numPr>
        <w:spacing w:after="160" w:line="278" w:lineRule="auto"/>
        <w:jc w:val="both"/>
        <w:rPr>
          <w:lang w:val="sq-AL"/>
        </w:rPr>
      </w:pPr>
      <w:r w:rsidRPr="00744065">
        <w:rPr>
          <w:lang w:val="sq-AL"/>
        </w:rPr>
        <w:t xml:space="preserve">Ministria mund të përcaktojë që segmente të caktuara të flotës së anijeve peshkuese shqiptare me gjatësi totale më të vogël se 18 metra, të kenë në bord një sistem REM funksional, bazuar në rrezikun e mosrespektimit të detyrimit për zbarkim. </w:t>
      </w:r>
    </w:p>
    <w:p w14:paraId="4D3FF6D0" w14:textId="77777777" w:rsidR="008B5525" w:rsidRPr="007C02FD" w:rsidRDefault="00346FFF" w:rsidP="003B5971">
      <w:pPr>
        <w:pStyle w:val="ListParagraph"/>
        <w:numPr>
          <w:ilvl w:val="0"/>
          <w:numId w:val="13"/>
        </w:numPr>
        <w:spacing w:after="160" w:line="278" w:lineRule="auto"/>
        <w:jc w:val="both"/>
        <w:rPr>
          <w:lang w:val="sq-AL"/>
        </w:rPr>
      </w:pPr>
      <w:r w:rsidRPr="007C02FD">
        <w:rPr>
          <w:lang w:val="sq-AL"/>
        </w:rPr>
        <w:t xml:space="preserve">Përdorimi i sistemit REM </w:t>
      </w:r>
      <w:r w:rsidR="008B5525" w:rsidRPr="007C02FD">
        <w:rPr>
          <w:lang w:val="sq-AL"/>
        </w:rPr>
        <w:t xml:space="preserve">në mënyrë vullnetare </w:t>
      </w:r>
      <w:r w:rsidRPr="007C02FD">
        <w:rPr>
          <w:lang w:val="sq-AL"/>
        </w:rPr>
        <w:t xml:space="preserve">nga anijet të cilat nuk e kanë detyrimin e instalimit </w:t>
      </w:r>
      <w:r w:rsidR="008B5525" w:rsidRPr="007C02FD">
        <w:rPr>
          <w:lang w:val="sq-AL"/>
        </w:rPr>
        <w:t>të këtij sistemi sipas përcaktimeve të pikave 2 dhe 3 të këtij neni mund të mbështetet me stimuj nga ministria.</w:t>
      </w:r>
    </w:p>
    <w:p w14:paraId="2124A96E" w14:textId="749EF3D2" w:rsidR="00346FFF" w:rsidRPr="007C02FD" w:rsidRDefault="008B5525" w:rsidP="003B5971">
      <w:pPr>
        <w:pStyle w:val="ListParagraph"/>
        <w:numPr>
          <w:ilvl w:val="0"/>
          <w:numId w:val="13"/>
        </w:numPr>
        <w:spacing w:after="160" w:line="278" w:lineRule="auto"/>
        <w:jc w:val="both"/>
        <w:rPr>
          <w:lang w:val="sq-AL"/>
        </w:rPr>
      </w:pPr>
      <w:r w:rsidRPr="007C02FD">
        <w:rPr>
          <w:lang w:val="sq-AL"/>
        </w:rPr>
        <w:lastRenderedPageBreak/>
        <w:t xml:space="preserve">Me </w:t>
      </w:r>
      <w:r w:rsidR="00967DED" w:rsidRPr="00DC1CAD">
        <w:rPr>
          <w:lang w:val="sq-AL"/>
        </w:rPr>
        <w:t>urdhër</w:t>
      </w:r>
      <w:r w:rsidR="003A100B" w:rsidRPr="00DC1CAD">
        <w:rPr>
          <w:lang w:val="sq-AL"/>
        </w:rPr>
        <w:t xml:space="preserve"> </w:t>
      </w:r>
      <w:r w:rsidR="00010597" w:rsidRPr="00DC1CAD">
        <w:rPr>
          <w:lang w:val="sq-AL"/>
        </w:rPr>
        <w:t>ministri</w:t>
      </w:r>
      <w:r w:rsidRPr="00DC1CAD">
        <w:rPr>
          <w:lang w:val="sq-AL"/>
        </w:rPr>
        <w:t xml:space="preserve">  </w:t>
      </w:r>
      <w:r w:rsidR="00F736C5" w:rsidRPr="007C02FD">
        <w:rPr>
          <w:lang w:val="sq-AL"/>
        </w:rPr>
        <w:t xml:space="preserve">përcaktohen: </w:t>
      </w:r>
    </w:p>
    <w:p w14:paraId="4346946A" w14:textId="52A779BF" w:rsidR="00F736C5" w:rsidRPr="007C02FD" w:rsidRDefault="00F736C5" w:rsidP="00F736C5">
      <w:pPr>
        <w:pStyle w:val="ListParagraph"/>
        <w:numPr>
          <w:ilvl w:val="1"/>
          <w:numId w:val="13"/>
        </w:numPr>
        <w:spacing w:after="160" w:line="278" w:lineRule="auto"/>
        <w:jc w:val="both"/>
        <w:rPr>
          <w:lang w:val="sq-AL"/>
        </w:rPr>
      </w:pPr>
      <w:r w:rsidRPr="007C02FD">
        <w:rPr>
          <w:lang w:val="sq-AL"/>
        </w:rPr>
        <w:t>segmentet e flotës së anijeve peshkuese për të cilat zbatohet detyrimi për të pasur të instaluar në bord sistemin REM, bazuar në vlerësimin e rrezikut të mosrespektimit të detyrimit për zbarkim;</w:t>
      </w:r>
    </w:p>
    <w:p w14:paraId="753C92B8" w14:textId="0BB5E987" w:rsidR="00F736C5" w:rsidRPr="007C02FD" w:rsidRDefault="00F736C5" w:rsidP="00F736C5">
      <w:pPr>
        <w:pStyle w:val="ListParagraph"/>
        <w:numPr>
          <w:ilvl w:val="1"/>
          <w:numId w:val="13"/>
        </w:numPr>
        <w:spacing w:after="160" w:line="278" w:lineRule="auto"/>
        <w:jc w:val="both"/>
        <w:rPr>
          <w:lang w:val="sq-AL"/>
        </w:rPr>
      </w:pPr>
      <w:r w:rsidRPr="007C02FD">
        <w:rPr>
          <w:lang w:val="sq-AL"/>
        </w:rPr>
        <w:t>rregulla të detajuara mbi kërkesat, specifikimet teknike, instalimin, mirëmbajtjen dhe funksionimin e sistemit REM dhe periudhën gjatë së cilës sistemi REM duhet të funksionojë, duke marrë parasysh zhvillimet më të fundit teknologjike dhe shkencore.</w:t>
      </w:r>
    </w:p>
    <w:p w14:paraId="4786CDD8" w14:textId="4E28EC8B" w:rsidR="00F736C5" w:rsidRPr="007C02FD" w:rsidRDefault="00F736C5" w:rsidP="00F736C5">
      <w:pPr>
        <w:pStyle w:val="ListParagraph"/>
        <w:numPr>
          <w:ilvl w:val="1"/>
          <w:numId w:val="13"/>
        </w:numPr>
        <w:spacing w:after="160" w:line="278" w:lineRule="auto"/>
        <w:jc w:val="both"/>
        <w:rPr>
          <w:lang w:val="sq-AL"/>
        </w:rPr>
      </w:pPr>
      <w:r w:rsidRPr="007C02FD">
        <w:rPr>
          <w:lang w:val="sq-AL"/>
        </w:rPr>
        <w:t xml:space="preserve">rregulla të detajuara mbi ruajtjen, shkëmbimin dhe qasjen në të dhënat nga sistemi REM duke respektuar nenin 97 të këtij ligji. </w:t>
      </w:r>
    </w:p>
    <w:p w14:paraId="1C27FC8C" w14:textId="3E70670F" w:rsidR="003D4700" w:rsidRPr="007C02FD" w:rsidRDefault="003D4700" w:rsidP="003D4700">
      <w:pPr>
        <w:spacing w:after="160" w:line="278" w:lineRule="auto"/>
        <w:jc w:val="center"/>
        <w:rPr>
          <w:b/>
          <w:bCs/>
          <w:lang w:val="sq-AL"/>
        </w:rPr>
      </w:pPr>
      <w:r w:rsidRPr="007C02FD">
        <w:rPr>
          <w:b/>
          <w:bCs/>
          <w:lang w:val="sq-AL"/>
        </w:rPr>
        <w:t>Neni</w:t>
      </w:r>
      <w:r w:rsidR="00C15D60" w:rsidRPr="007C02FD">
        <w:rPr>
          <w:b/>
          <w:bCs/>
          <w:lang w:val="sq-AL"/>
        </w:rPr>
        <w:t xml:space="preserve"> 12</w:t>
      </w:r>
    </w:p>
    <w:p w14:paraId="36BA3D89" w14:textId="3BD957ED" w:rsidR="003D4700" w:rsidRPr="007C02FD" w:rsidRDefault="003D4700" w:rsidP="003D4700">
      <w:pPr>
        <w:spacing w:after="160" w:line="278" w:lineRule="auto"/>
        <w:jc w:val="both"/>
        <w:rPr>
          <w:lang w:val="sq-AL"/>
        </w:rPr>
      </w:pPr>
      <w:r w:rsidRPr="007C02FD">
        <w:rPr>
          <w:lang w:val="sq-AL"/>
        </w:rPr>
        <w:t>Neni 7</w:t>
      </w:r>
      <w:r w:rsidR="00205487" w:rsidRPr="007C02FD">
        <w:rPr>
          <w:lang w:val="sq-AL"/>
        </w:rPr>
        <w:t>4</w:t>
      </w:r>
      <w:r w:rsidRPr="007C02FD">
        <w:rPr>
          <w:lang w:val="sq-AL"/>
        </w:rPr>
        <w:t xml:space="preserve"> riformulohet si më poshtë vijon: </w:t>
      </w:r>
    </w:p>
    <w:p w14:paraId="2B650984" w14:textId="6D704D8D" w:rsidR="00205487" w:rsidRPr="007C02FD" w:rsidRDefault="00205487" w:rsidP="00205487">
      <w:pPr>
        <w:spacing w:after="160" w:line="278" w:lineRule="auto"/>
        <w:jc w:val="center"/>
        <w:rPr>
          <w:lang w:val="sq-AL"/>
        </w:rPr>
      </w:pPr>
      <w:r w:rsidRPr="007C02FD">
        <w:rPr>
          <w:lang w:val="sq-AL"/>
        </w:rPr>
        <w:t>Neni 74</w:t>
      </w:r>
    </w:p>
    <w:p w14:paraId="4FF2FED4" w14:textId="22D05458" w:rsidR="00205487" w:rsidRPr="007C02FD" w:rsidRDefault="00205487" w:rsidP="00205487">
      <w:pPr>
        <w:spacing w:after="160" w:line="278" w:lineRule="auto"/>
        <w:jc w:val="center"/>
        <w:rPr>
          <w:lang w:val="sq-AL"/>
        </w:rPr>
      </w:pPr>
      <w:r w:rsidRPr="007C02FD">
        <w:rPr>
          <w:lang w:val="sq-AL"/>
        </w:rPr>
        <w:t>Plotësimi i librit të anijes</w:t>
      </w:r>
    </w:p>
    <w:p w14:paraId="43EDEF08" w14:textId="323FC89B" w:rsidR="003D4700" w:rsidRPr="007C02FD" w:rsidRDefault="003D4700" w:rsidP="003D4700">
      <w:pPr>
        <w:pStyle w:val="ListParagraph"/>
        <w:numPr>
          <w:ilvl w:val="0"/>
          <w:numId w:val="15"/>
        </w:numPr>
        <w:spacing w:after="160" w:line="278" w:lineRule="auto"/>
        <w:jc w:val="both"/>
        <w:rPr>
          <w:lang w:val="sq-AL"/>
        </w:rPr>
      </w:pPr>
      <w:r w:rsidRPr="007C02FD">
        <w:rPr>
          <w:lang w:val="sq-AL"/>
        </w:rPr>
        <w:t>Kapiten</w:t>
      </w:r>
      <w:r w:rsidR="00C65F01" w:rsidRPr="007C02FD">
        <w:rPr>
          <w:lang w:val="sq-AL"/>
        </w:rPr>
        <w:t xml:space="preserve">ët e </w:t>
      </w:r>
      <w:r w:rsidRPr="007C02FD">
        <w:rPr>
          <w:lang w:val="sq-AL"/>
        </w:rPr>
        <w:t>anije</w:t>
      </w:r>
      <w:r w:rsidR="00C65F01" w:rsidRPr="007C02FD">
        <w:rPr>
          <w:lang w:val="sq-AL"/>
        </w:rPr>
        <w:t>ve</w:t>
      </w:r>
      <w:r w:rsidRPr="007C02FD">
        <w:rPr>
          <w:lang w:val="sq-AL"/>
        </w:rPr>
        <w:t xml:space="preserve"> </w:t>
      </w:r>
      <w:r w:rsidR="00C65F01" w:rsidRPr="007C02FD">
        <w:rPr>
          <w:lang w:val="sq-AL"/>
        </w:rPr>
        <w:t>peshkuese</w:t>
      </w:r>
      <w:r w:rsidRPr="007C02FD">
        <w:rPr>
          <w:lang w:val="sq-AL"/>
        </w:rPr>
        <w:t xml:space="preserve"> mba</w:t>
      </w:r>
      <w:r w:rsidR="00C65F01" w:rsidRPr="007C02FD">
        <w:rPr>
          <w:lang w:val="sq-AL"/>
        </w:rPr>
        <w:t>jnë</w:t>
      </w:r>
      <w:r w:rsidRPr="007C02FD">
        <w:rPr>
          <w:lang w:val="sq-AL"/>
        </w:rPr>
        <w:t xml:space="preserve"> një libër peshkimi </w:t>
      </w:r>
      <w:r w:rsidR="00C65F01" w:rsidRPr="007C02FD">
        <w:rPr>
          <w:lang w:val="sq-AL"/>
        </w:rPr>
        <w:t>elektronik me</w:t>
      </w:r>
      <w:r w:rsidRPr="007C02FD">
        <w:rPr>
          <w:lang w:val="sq-AL"/>
        </w:rPr>
        <w:t xml:space="preserve"> qëllim regjistrim</w:t>
      </w:r>
      <w:r w:rsidR="00C65F01" w:rsidRPr="007C02FD">
        <w:rPr>
          <w:lang w:val="sq-AL"/>
        </w:rPr>
        <w:t>in</w:t>
      </w:r>
      <w:r w:rsidRPr="007C02FD">
        <w:rPr>
          <w:lang w:val="sq-AL"/>
        </w:rPr>
        <w:t xml:space="preserve"> aktiviteteve të peshkimit</w:t>
      </w:r>
      <w:r w:rsidR="00C65F01" w:rsidRPr="007C02FD">
        <w:rPr>
          <w:lang w:val="sq-AL"/>
        </w:rPr>
        <w:t>;</w:t>
      </w:r>
    </w:p>
    <w:p w14:paraId="44A2A146" w14:textId="17CFE918" w:rsidR="002C4458" w:rsidRPr="007C02FD" w:rsidRDefault="002C4458" w:rsidP="003D4700">
      <w:pPr>
        <w:pStyle w:val="ListParagraph"/>
        <w:numPr>
          <w:ilvl w:val="0"/>
          <w:numId w:val="15"/>
        </w:numPr>
        <w:spacing w:after="160" w:line="278" w:lineRule="auto"/>
        <w:jc w:val="both"/>
        <w:rPr>
          <w:lang w:val="sq-AL"/>
        </w:rPr>
      </w:pPr>
      <w:r w:rsidRPr="007C02FD">
        <w:rPr>
          <w:lang w:val="sq-AL"/>
        </w:rPr>
        <w:t>Hapësira e lejuar e tolerancës në vlerësimet e regjistruara në librin e peshkimit me sasitë e zbarkuara ose të verifikuara nga një inspektim, për sasinë në kilogramë të peshkut të mbajtur në bord, është 10 për qind për të gjitha llojet. Për speciet e mbajtura në bord, sasia e të cilave nuk i kalon 100 kg në ekuivalentin e peshës së gjallë, hapësira e autorizuar e tolerancës është i barabartë me 20% për secilën specie.</w:t>
      </w:r>
    </w:p>
    <w:p w14:paraId="76B6F457" w14:textId="4A59A162" w:rsidR="00C65F01" w:rsidRPr="00DC1CAD" w:rsidRDefault="00C65F01" w:rsidP="003D4700">
      <w:pPr>
        <w:pStyle w:val="ListParagraph"/>
        <w:numPr>
          <w:ilvl w:val="0"/>
          <w:numId w:val="15"/>
        </w:numPr>
        <w:spacing w:after="160" w:line="278" w:lineRule="auto"/>
        <w:jc w:val="both"/>
        <w:rPr>
          <w:lang w:val="sq-AL"/>
        </w:rPr>
      </w:pPr>
      <w:r w:rsidRPr="007C02FD">
        <w:rPr>
          <w:lang w:val="sq-AL"/>
        </w:rPr>
        <w:t xml:space="preserve">Përmbajtja, mënyra e mbajtjes dhe funksionimit të librit të anijes së peshkimit përcaktohen me </w:t>
      </w:r>
      <w:r w:rsidR="00967DED" w:rsidRPr="00DC1CAD">
        <w:rPr>
          <w:lang w:val="sq-AL"/>
        </w:rPr>
        <w:t>urdhër</w:t>
      </w:r>
      <w:r w:rsidR="003A100B" w:rsidRPr="00DC1CAD">
        <w:rPr>
          <w:lang w:val="sq-AL"/>
        </w:rPr>
        <w:t xml:space="preserve"> </w:t>
      </w:r>
      <w:r w:rsidR="00010597" w:rsidRPr="00DC1CAD">
        <w:rPr>
          <w:lang w:val="sq-AL"/>
        </w:rPr>
        <w:t>ministri</w:t>
      </w:r>
      <w:r w:rsidRPr="00DC1CAD">
        <w:rPr>
          <w:lang w:val="sq-AL"/>
        </w:rPr>
        <w:t>.</w:t>
      </w:r>
    </w:p>
    <w:p w14:paraId="1A49BD26" w14:textId="77777777" w:rsidR="002C4458" w:rsidRPr="007C02FD" w:rsidRDefault="002C4458" w:rsidP="002C4458">
      <w:pPr>
        <w:pStyle w:val="ListParagraph"/>
        <w:spacing w:after="160" w:line="278" w:lineRule="auto"/>
        <w:jc w:val="both"/>
        <w:rPr>
          <w:lang w:val="sq-AL"/>
        </w:rPr>
      </w:pPr>
    </w:p>
    <w:p w14:paraId="316FC600" w14:textId="77777777" w:rsidR="00112CDB" w:rsidRPr="007C02FD" w:rsidRDefault="00112CDB" w:rsidP="00872880">
      <w:pPr>
        <w:pStyle w:val="ListParagraph"/>
        <w:shd w:val="clear" w:color="auto" w:fill="FFFFFF"/>
        <w:ind w:left="1440"/>
        <w:jc w:val="both"/>
        <w:rPr>
          <w:rFonts w:eastAsia="Times New Roman"/>
          <w:color w:val="0D0D0D"/>
          <w:lang w:val="sq-AL" w:eastAsia="it-IT"/>
        </w:rPr>
      </w:pPr>
    </w:p>
    <w:p w14:paraId="34C05335" w14:textId="3B539D6F" w:rsidR="00872880" w:rsidRPr="007C02FD" w:rsidRDefault="00872880" w:rsidP="00872880">
      <w:pPr>
        <w:shd w:val="clear" w:color="auto" w:fill="FFFFFF"/>
        <w:jc w:val="center"/>
        <w:rPr>
          <w:rFonts w:eastAsia="Times New Roman"/>
          <w:b/>
          <w:bCs/>
          <w:color w:val="0D0D0D"/>
          <w:lang w:val="sq-AL" w:eastAsia="it-IT"/>
        </w:rPr>
      </w:pPr>
      <w:r w:rsidRPr="007C02FD">
        <w:rPr>
          <w:rFonts w:eastAsia="Times New Roman"/>
          <w:b/>
          <w:bCs/>
          <w:color w:val="0D0D0D"/>
          <w:lang w:val="sq-AL" w:eastAsia="it-IT"/>
        </w:rPr>
        <w:t>Neni</w:t>
      </w:r>
      <w:r w:rsidR="00C15D60" w:rsidRPr="007C02FD">
        <w:rPr>
          <w:rFonts w:eastAsia="Times New Roman"/>
          <w:b/>
          <w:bCs/>
          <w:color w:val="0D0D0D"/>
          <w:lang w:val="sq-AL" w:eastAsia="it-IT"/>
        </w:rPr>
        <w:t xml:space="preserve"> 13</w:t>
      </w:r>
    </w:p>
    <w:p w14:paraId="309BD581" w14:textId="15FBD039" w:rsidR="000668CC" w:rsidRPr="007C02FD" w:rsidRDefault="00EC2F8C" w:rsidP="00205487">
      <w:pPr>
        <w:shd w:val="clear" w:color="auto" w:fill="FFFFFF"/>
        <w:rPr>
          <w:rFonts w:eastAsia="Times New Roman"/>
          <w:color w:val="0D0D0D"/>
          <w:lang w:val="sq-AL" w:eastAsia="it-IT"/>
        </w:rPr>
      </w:pPr>
      <w:r w:rsidRPr="007C02FD">
        <w:rPr>
          <w:rFonts w:eastAsia="Times New Roman"/>
          <w:color w:val="0D0D0D"/>
          <w:lang w:val="sq-AL" w:eastAsia="it-IT"/>
        </w:rPr>
        <w:t>Neni 75 shfuqizohet</w:t>
      </w:r>
    </w:p>
    <w:p w14:paraId="768A589F" w14:textId="731B8907" w:rsidR="00EC2F8C" w:rsidRPr="007C02FD" w:rsidRDefault="00EC2F8C" w:rsidP="00EC2F8C">
      <w:pPr>
        <w:shd w:val="clear" w:color="auto" w:fill="FFFFFF"/>
        <w:jc w:val="center"/>
        <w:rPr>
          <w:rFonts w:eastAsia="Times New Roman"/>
          <w:b/>
          <w:bCs/>
          <w:color w:val="0D0D0D"/>
          <w:lang w:val="sq-AL" w:eastAsia="it-IT"/>
        </w:rPr>
      </w:pPr>
      <w:r w:rsidRPr="007C02FD">
        <w:rPr>
          <w:rFonts w:eastAsia="Times New Roman"/>
          <w:b/>
          <w:bCs/>
          <w:color w:val="0D0D0D"/>
          <w:lang w:val="sq-AL" w:eastAsia="it-IT"/>
        </w:rPr>
        <w:t>Neni</w:t>
      </w:r>
      <w:r w:rsidR="00C15D60" w:rsidRPr="007C02FD">
        <w:rPr>
          <w:rFonts w:eastAsia="Times New Roman"/>
          <w:b/>
          <w:bCs/>
          <w:color w:val="0D0D0D"/>
          <w:lang w:val="sq-AL" w:eastAsia="it-IT"/>
        </w:rPr>
        <w:t xml:space="preserve"> 14</w:t>
      </w:r>
    </w:p>
    <w:p w14:paraId="6F39A39D" w14:textId="28E8DF13" w:rsidR="00205487" w:rsidRPr="007C02FD" w:rsidRDefault="00205487" w:rsidP="00205487">
      <w:pPr>
        <w:shd w:val="clear" w:color="auto" w:fill="FFFFFF"/>
        <w:rPr>
          <w:lang w:val="sq-AL"/>
        </w:rPr>
      </w:pPr>
      <w:r w:rsidRPr="007C02FD">
        <w:rPr>
          <w:rFonts w:eastAsia="Times New Roman"/>
          <w:color w:val="0D0D0D"/>
          <w:lang w:val="sq-AL" w:eastAsia="it-IT"/>
        </w:rPr>
        <w:t>Neni 77</w:t>
      </w:r>
      <w:r w:rsidRPr="007C02FD">
        <w:rPr>
          <w:rFonts w:eastAsia="Times New Roman"/>
          <w:b/>
          <w:bCs/>
          <w:color w:val="0D0D0D"/>
          <w:lang w:val="sq-AL" w:eastAsia="it-IT"/>
        </w:rPr>
        <w:t xml:space="preserve"> </w:t>
      </w:r>
      <w:r w:rsidRPr="007C02FD">
        <w:rPr>
          <w:lang w:val="sq-AL"/>
        </w:rPr>
        <w:t>riformulohet si më poshtë vijon:</w:t>
      </w:r>
    </w:p>
    <w:p w14:paraId="1D28F6EE" w14:textId="7BAA84CF" w:rsidR="00205487" w:rsidRPr="007C02FD" w:rsidRDefault="00205487" w:rsidP="007D56E5">
      <w:pPr>
        <w:shd w:val="clear" w:color="auto" w:fill="FFFFFF"/>
        <w:jc w:val="center"/>
        <w:rPr>
          <w:lang w:val="sq-AL"/>
        </w:rPr>
      </w:pPr>
      <w:r w:rsidRPr="007C02FD">
        <w:rPr>
          <w:lang w:val="sq-AL"/>
        </w:rPr>
        <w:t>Neni 77</w:t>
      </w:r>
    </w:p>
    <w:p w14:paraId="7C9DA59C" w14:textId="21A7165E" w:rsidR="00205487" w:rsidRPr="007C02FD" w:rsidRDefault="00205487" w:rsidP="007D56E5">
      <w:pPr>
        <w:shd w:val="clear" w:color="auto" w:fill="FFFFFF"/>
        <w:jc w:val="center"/>
        <w:rPr>
          <w:lang w:val="sq-AL"/>
        </w:rPr>
      </w:pPr>
      <w:r w:rsidRPr="007C02FD">
        <w:rPr>
          <w:lang w:val="sq-AL"/>
        </w:rPr>
        <w:t>Transmetimi elektronik i librit të anijes</w:t>
      </w:r>
    </w:p>
    <w:p w14:paraId="03CB5E7F" w14:textId="77777777" w:rsidR="00A24DF6" w:rsidRPr="007C02FD" w:rsidRDefault="00A24DF6" w:rsidP="007D56E5">
      <w:pPr>
        <w:shd w:val="clear" w:color="auto" w:fill="FFFFFF"/>
        <w:jc w:val="center"/>
        <w:rPr>
          <w:lang w:val="sq-AL"/>
        </w:rPr>
      </w:pPr>
    </w:p>
    <w:p w14:paraId="4FB4CDFA" w14:textId="77777777" w:rsidR="00A24DF6" w:rsidRPr="007C02FD" w:rsidRDefault="00A24DF6" w:rsidP="00A24DF6">
      <w:pPr>
        <w:pStyle w:val="ListParagraph"/>
        <w:numPr>
          <w:ilvl w:val="0"/>
          <w:numId w:val="16"/>
        </w:numPr>
        <w:jc w:val="both"/>
        <w:rPr>
          <w:lang w:val="sq-AL"/>
        </w:rPr>
      </w:pPr>
      <w:r w:rsidRPr="007C02FD">
        <w:rPr>
          <w:lang w:val="sq-AL"/>
        </w:rPr>
        <w:t>Kapitenët e anijeve peshkuese transmetojnë elektronikisht informacionin e librit të anijes në QMP:</w:t>
      </w:r>
    </w:p>
    <w:p w14:paraId="664ED918" w14:textId="4906F706" w:rsidR="00A24DF6" w:rsidRPr="007C02FD" w:rsidRDefault="00A24DF6" w:rsidP="00A24DF6">
      <w:pPr>
        <w:pStyle w:val="ListParagraph"/>
        <w:numPr>
          <w:ilvl w:val="1"/>
          <w:numId w:val="16"/>
        </w:numPr>
        <w:jc w:val="both"/>
        <w:rPr>
          <w:lang w:val="sq-AL"/>
        </w:rPr>
      </w:pPr>
      <w:r w:rsidRPr="007C02FD">
        <w:rPr>
          <w:lang w:val="sq-AL"/>
        </w:rPr>
        <w:t>të paktën një herë në ditë;</w:t>
      </w:r>
    </w:p>
    <w:p w14:paraId="79EB4F6C" w14:textId="7095E344" w:rsidR="00A24DF6" w:rsidRPr="007C02FD" w:rsidRDefault="00A24DF6" w:rsidP="00A24DF6">
      <w:pPr>
        <w:pStyle w:val="ListParagraph"/>
        <w:numPr>
          <w:ilvl w:val="1"/>
          <w:numId w:val="16"/>
        </w:numPr>
        <w:jc w:val="both"/>
        <w:rPr>
          <w:lang w:val="sq-AL"/>
        </w:rPr>
      </w:pPr>
      <w:r w:rsidRPr="007C02FD">
        <w:rPr>
          <w:lang w:val="sq-AL"/>
        </w:rPr>
        <w:t>pas operacionit të fundit të peshkimit dhe para hyrjes në port ose në një vend zbarkimi.</w:t>
      </w:r>
    </w:p>
    <w:p w14:paraId="5352DD0A" w14:textId="6E51C0C1" w:rsidR="00A24DF6" w:rsidRPr="007C02FD" w:rsidRDefault="00A24DF6" w:rsidP="00A24DF6">
      <w:pPr>
        <w:pStyle w:val="ListParagraph"/>
        <w:numPr>
          <w:ilvl w:val="0"/>
          <w:numId w:val="16"/>
        </w:numPr>
        <w:jc w:val="both"/>
        <w:rPr>
          <w:lang w:val="sq-AL"/>
        </w:rPr>
      </w:pPr>
      <w:r w:rsidRPr="007C02FD">
        <w:rPr>
          <w:lang w:val="sq-AL"/>
        </w:rPr>
        <w:t xml:space="preserve">Si përjashtim të pikës 1 të këtij neni, kapitenët e anijeve peshkuese me një gjatësi të përgjithshme më të vogël se 12 metra transmetojnë elektronikisht informacionin e librit të </w:t>
      </w:r>
      <w:r w:rsidRPr="007C02FD">
        <w:rPr>
          <w:lang w:val="sq-AL"/>
        </w:rPr>
        <w:lastRenderedPageBreak/>
        <w:t>anijes tek QMP pas përfundimit të operacionit të fundit të peshkimit dhe para fillimit të zbarkimit.</w:t>
      </w:r>
    </w:p>
    <w:p w14:paraId="2CF6BDBF" w14:textId="75F1D485" w:rsidR="00CB309F" w:rsidRPr="007C02FD" w:rsidRDefault="00A24DF6" w:rsidP="00A24DF6">
      <w:pPr>
        <w:pStyle w:val="ListParagraph"/>
        <w:numPr>
          <w:ilvl w:val="0"/>
          <w:numId w:val="16"/>
        </w:numPr>
        <w:jc w:val="both"/>
        <w:rPr>
          <w:lang w:val="sq-AL"/>
        </w:rPr>
      </w:pPr>
      <w:r w:rsidRPr="007C02FD">
        <w:rPr>
          <w:lang w:val="sq-AL"/>
        </w:rPr>
        <w:t>Me kërkesë të QMP dhe inspektoratit të peshkimit, kapitenët e anijeve peshkuese, gjatë një inspektimi, duhet të regjistrojnë elektronikisht dhe t'i transmetojnë QMP informacionin e librit të anijes. Nëse anija nuk është brenda rrezes së një rrjeti komunikimi, informacioni duhet të transmetohet sapo anija të hyjë në rrezen e një rrjeti komunikimi.</w:t>
      </w:r>
    </w:p>
    <w:p w14:paraId="227CC743" w14:textId="77777777" w:rsidR="007D56E5" w:rsidRPr="007C02FD" w:rsidRDefault="007D56E5" w:rsidP="00A24DF6">
      <w:pPr>
        <w:shd w:val="clear" w:color="auto" w:fill="FFFFFF"/>
        <w:jc w:val="both"/>
        <w:rPr>
          <w:lang w:val="sq-AL"/>
        </w:rPr>
      </w:pPr>
    </w:p>
    <w:p w14:paraId="129B7241" w14:textId="123C8E83" w:rsidR="00872880" w:rsidRPr="007C02FD" w:rsidRDefault="00872880" w:rsidP="00872880">
      <w:pPr>
        <w:shd w:val="clear" w:color="auto" w:fill="FFFFFF"/>
        <w:jc w:val="center"/>
        <w:rPr>
          <w:rFonts w:eastAsia="Times New Roman"/>
          <w:b/>
          <w:bCs/>
          <w:color w:val="0D0D0D"/>
          <w:lang w:val="sq-AL" w:eastAsia="it-IT"/>
        </w:rPr>
      </w:pPr>
      <w:r w:rsidRPr="007C02FD">
        <w:rPr>
          <w:rFonts w:eastAsia="Times New Roman"/>
          <w:b/>
          <w:bCs/>
          <w:color w:val="0D0D0D"/>
          <w:lang w:val="sq-AL" w:eastAsia="it-IT"/>
        </w:rPr>
        <w:t>Neni</w:t>
      </w:r>
      <w:r w:rsidR="00C15D60" w:rsidRPr="007C02FD">
        <w:rPr>
          <w:rFonts w:eastAsia="Times New Roman"/>
          <w:b/>
          <w:bCs/>
          <w:color w:val="0D0D0D"/>
          <w:lang w:val="sq-AL" w:eastAsia="it-IT"/>
        </w:rPr>
        <w:t xml:space="preserve"> 15</w:t>
      </w:r>
    </w:p>
    <w:p w14:paraId="371D8A4E" w14:textId="05112BDB" w:rsidR="007D56E5" w:rsidRPr="007C02FD" w:rsidRDefault="00872880" w:rsidP="00872880">
      <w:pPr>
        <w:shd w:val="clear" w:color="auto" w:fill="FFFFFF"/>
        <w:rPr>
          <w:lang w:val="sq-AL"/>
        </w:rPr>
      </w:pPr>
      <w:r w:rsidRPr="007C02FD">
        <w:rPr>
          <w:lang w:val="sq-AL"/>
        </w:rPr>
        <w:t>Nen</w:t>
      </w:r>
      <w:r w:rsidR="00EC2F8C" w:rsidRPr="007C02FD">
        <w:rPr>
          <w:lang w:val="sq-AL"/>
        </w:rPr>
        <w:t xml:space="preserve">et </w:t>
      </w:r>
      <w:r w:rsidRPr="007C02FD">
        <w:rPr>
          <w:lang w:val="sq-AL"/>
        </w:rPr>
        <w:t xml:space="preserve">78 </w:t>
      </w:r>
      <w:r w:rsidR="00EC2F8C" w:rsidRPr="007C02FD">
        <w:rPr>
          <w:lang w:val="sq-AL"/>
        </w:rPr>
        <w:t xml:space="preserve">dhe 79 </w:t>
      </w:r>
      <w:r w:rsidRPr="007C02FD">
        <w:rPr>
          <w:lang w:val="sq-AL"/>
        </w:rPr>
        <w:t>shfuqizohe</w:t>
      </w:r>
      <w:r w:rsidR="00EC2F8C" w:rsidRPr="007C02FD">
        <w:rPr>
          <w:lang w:val="sq-AL"/>
        </w:rPr>
        <w:t>n</w:t>
      </w:r>
    </w:p>
    <w:p w14:paraId="462C90EB" w14:textId="3E76D2B0" w:rsidR="00481C44" w:rsidRPr="007C02FD" w:rsidRDefault="00481C44" w:rsidP="00481C44">
      <w:pPr>
        <w:shd w:val="clear" w:color="auto" w:fill="FFFFFF"/>
        <w:jc w:val="center"/>
        <w:rPr>
          <w:rFonts w:eastAsia="Times New Roman"/>
          <w:b/>
          <w:bCs/>
          <w:color w:val="0D0D0D"/>
          <w:lang w:val="sq-AL" w:eastAsia="it-IT"/>
        </w:rPr>
      </w:pPr>
      <w:r w:rsidRPr="007C02FD">
        <w:rPr>
          <w:rFonts w:eastAsia="Times New Roman"/>
          <w:b/>
          <w:bCs/>
          <w:color w:val="0D0D0D"/>
          <w:lang w:val="sq-AL" w:eastAsia="it-IT"/>
        </w:rPr>
        <w:t xml:space="preserve">Neni </w:t>
      </w:r>
      <w:r w:rsidR="00C15D60" w:rsidRPr="007C02FD">
        <w:rPr>
          <w:rFonts w:eastAsia="Times New Roman"/>
          <w:b/>
          <w:bCs/>
          <w:color w:val="0D0D0D"/>
          <w:lang w:val="sq-AL" w:eastAsia="it-IT"/>
        </w:rPr>
        <w:t>16</w:t>
      </w:r>
    </w:p>
    <w:p w14:paraId="36C06209" w14:textId="77777777" w:rsidR="00481C44" w:rsidRPr="007C02FD" w:rsidRDefault="00481C44" w:rsidP="00481C44">
      <w:pPr>
        <w:pStyle w:val="NeniTitull"/>
        <w:keepNext w:val="0"/>
        <w:rPr>
          <w:rFonts w:ascii="Times New Roman" w:hAnsi="Times New Roman" w:cs="Times New Roman"/>
          <w:sz w:val="24"/>
          <w:szCs w:val="24"/>
          <w:lang w:val="sq-AL"/>
        </w:rPr>
      </w:pPr>
      <w:r w:rsidRPr="007C02FD">
        <w:rPr>
          <w:rFonts w:ascii="Times New Roman" w:hAnsi="Times New Roman" w:cs="Times New Roman"/>
          <w:sz w:val="24"/>
          <w:szCs w:val="24"/>
          <w:lang w:val="sq-AL"/>
        </w:rPr>
        <w:t>Lajmërimi paraprak</w:t>
      </w:r>
    </w:p>
    <w:p w14:paraId="0D7DC4DF" w14:textId="77777777" w:rsidR="00481C44" w:rsidRPr="007C02FD" w:rsidRDefault="00481C44" w:rsidP="00481C44">
      <w:pPr>
        <w:shd w:val="clear" w:color="auto" w:fill="FFFFFF"/>
        <w:ind w:left="720"/>
        <w:jc w:val="center"/>
        <w:rPr>
          <w:rFonts w:eastAsia="Times New Roman"/>
          <w:b/>
          <w:bCs/>
          <w:color w:val="0D0D0D"/>
          <w:lang w:val="sq-AL" w:eastAsia="it-IT"/>
        </w:rPr>
      </w:pPr>
    </w:p>
    <w:p w14:paraId="2CF64B12" w14:textId="6B910DDB" w:rsidR="00481C44" w:rsidRPr="007C02FD" w:rsidRDefault="00481C44" w:rsidP="00481C44">
      <w:pPr>
        <w:pStyle w:val="ListParagraph"/>
        <w:numPr>
          <w:ilvl w:val="0"/>
          <w:numId w:val="5"/>
        </w:numPr>
        <w:shd w:val="clear" w:color="auto" w:fill="FFFFFF"/>
        <w:jc w:val="both"/>
        <w:rPr>
          <w:rFonts w:eastAsia="Times New Roman"/>
          <w:b/>
          <w:bCs/>
          <w:color w:val="0D0D0D"/>
          <w:lang w:val="sq-AL" w:eastAsia="it-IT"/>
        </w:rPr>
      </w:pPr>
      <w:r w:rsidRPr="007C02FD">
        <w:rPr>
          <w:rFonts w:eastAsia="Times New Roman"/>
          <w:color w:val="0D0D0D"/>
          <w:lang w:val="sq-AL" w:eastAsia="it-IT"/>
        </w:rPr>
        <w:t>Në nenin</w:t>
      </w:r>
      <w:r w:rsidRPr="007C02FD">
        <w:rPr>
          <w:rFonts w:eastAsia="Times New Roman"/>
          <w:b/>
          <w:bCs/>
          <w:color w:val="0D0D0D"/>
          <w:lang w:val="sq-AL" w:eastAsia="it-IT"/>
        </w:rPr>
        <w:t xml:space="preserve"> </w:t>
      </w:r>
      <w:r w:rsidRPr="007C02FD">
        <w:rPr>
          <w:rFonts w:eastAsia="Times New Roman"/>
          <w:color w:val="0D0D0D"/>
          <w:lang w:val="sq-AL" w:eastAsia="it-IT"/>
        </w:rPr>
        <w:t>80 togfjalëshi “</w:t>
      </w:r>
      <w:r w:rsidRPr="007C02FD">
        <w:rPr>
          <w:lang w:val="sq-AL"/>
        </w:rPr>
        <w:t>lajmërojnë QNOD-në dhe Inspektoratin që mbulon fushën e peshkimit” zëvendësohet me togfjalëshin “</w:t>
      </w:r>
      <w:r w:rsidR="003A100B" w:rsidRPr="007C02FD">
        <w:rPr>
          <w:lang w:val="sq-AL"/>
        </w:rPr>
        <w:t>lajmërojnë QNOD-në, Inspektoratin që mbulon fushën e peshkimit dhe QMP</w:t>
      </w:r>
      <w:r w:rsidRPr="007C02FD">
        <w:rPr>
          <w:lang w:val="sq-AL"/>
        </w:rPr>
        <w:t>”.</w:t>
      </w:r>
    </w:p>
    <w:p w14:paraId="06A36A2A" w14:textId="77777777" w:rsidR="00481C44" w:rsidRPr="007C02FD" w:rsidRDefault="00481C44" w:rsidP="00EC2F8C">
      <w:pPr>
        <w:shd w:val="clear" w:color="auto" w:fill="FFFFFF"/>
        <w:jc w:val="center"/>
        <w:rPr>
          <w:rFonts w:eastAsia="Times New Roman"/>
          <w:b/>
          <w:bCs/>
          <w:color w:val="0D0D0D"/>
          <w:lang w:val="sq-AL" w:eastAsia="it-IT"/>
        </w:rPr>
      </w:pPr>
    </w:p>
    <w:p w14:paraId="6D11A794" w14:textId="59BD5105" w:rsidR="00EC2F8C" w:rsidRPr="007C02FD" w:rsidRDefault="00EC2F8C" w:rsidP="00EC2F8C">
      <w:pPr>
        <w:shd w:val="clear" w:color="auto" w:fill="FFFFFF"/>
        <w:jc w:val="center"/>
        <w:rPr>
          <w:rFonts w:eastAsia="Times New Roman"/>
          <w:b/>
          <w:bCs/>
          <w:color w:val="0D0D0D"/>
          <w:lang w:val="sq-AL" w:eastAsia="it-IT"/>
        </w:rPr>
      </w:pPr>
      <w:r w:rsidRPr="007C02FD">
        <w:rPr>
          <w:rFonts w:eastAsia="Times New Roman"/>
          <w:b/>
          <w:bCs/>
          <w:color w:val="0D0D0D"/>
          <w:lang w:val="sq-AL" w:eastAsia="it-IT"/>
        </w:rPr>
        <w:t>Neni</w:t>
      </w:r>
      <w:r w:rsidR="00C15D60" w:rsidRPr="007C02FD">
        <w:rPr>
          <w:rFonts w:eastAsia="Times New Roman"/>
          <w:b/>
          <w:bCs/>
          <w:color w:val="0D0D0D"/>
          <w:lang w:val="sq-AL" w:eastAsia="it-IT"/>
        </w:rPr>
        <w:t xml:space="preserve"> 17</w:t>
      </w:r>
    </w:p>
    <w:p w14:paraId="5956BA52" w14:textId="0760724B" w:rsidR="00EC2F8C" w:rsidRPr="007C02FD" w:rsidRDefault="00EC2F8C" w:rsidP="00EC2F8C">
      <w:pPr>
        <w:shd w:val="clear" w:color="auto" w:fill="FFFFFF"/>
        <w:rPr>
          <w:rFonts w:eastAsia="Times New Roman"/>
          <w:color w:val="0D0D0D"/>
          <w:lang w:val="sq-AL" w:eastAsia="it-IT"/>
        </w:rPr>
      </w:pPr>
      <w:r w:rsidRPr="007C02FD">
        <w:rPr>
          <w:rFonts w:eastAsia="Times New Roman"/>
          <w:color w:val="0D0D0D"/>
          <w:lang w:val="sq-AL" w:eastAsia="it-IT"/>
        </w:rPr>
        <w:t>Neni 8</w:t>
      </w:r>
      <w:r w:rsidR="00481C44" w:rsidRPr="007C02FD">
        <w:rPr>
          <w:rFonts w:eastAsia="Times New Roman"/>
          <w:color w:val="0D0D0D"/>
          <w:lang w:val="sq-AL" w:eastAsia="it-IT"/>
        </w:rPr>
        <w:t>2</w:t>
      </w:r>
      <w:r w:rsidRPr="007C02FD">
        <w:rPr>
          <w:rFonts w:eastAsia="Times New Roman"/>
          <w:color w:val="0D0D0D"/>
          <w:lang w:val="sq-AL" w:eastAsia="it-IT"/>
        </w:rPr>
        <w:t xml:space="preserve"> riformulohet si më poshtë vijon: </w:t>
      </w:r>
    </w:p>
    <w:p w14:paraId="6F36C8CF" w14:textId="0CC023FF" w:rsidR="00EC2F8C" w:rsidRPr="007C02FD" w:rsidRDefault="00EC2F8C" w:rsidP="00EC2F8C">
      <w:pPr>
        <w:shd w:val="clear" w:color="auto" w:fill="FFFFFF"/>
        <w:jc w:val="center"/>
        <w:rPr>
          <w:rFonts w:eastAsia="Times New Roman"/>
          <w:color w:val="0D0D0D"/>
          <w:lang w:val="sq-AL" w:eastAsia="it-IT"/>
        </w:rPr>
      </w:pPr>
      <w:r w:rsidRPr="007C02FD">
        <w:rPr>
          <w:rFonts w:eastAsia="Times New Roman"/>
          <w:color w:val="0D0D0D"/>
          <w:lang w:val="sq-AL" w:eastAsia="it-IT"/>
        </w:rPr>
        <w:t>“Neni 8</w:t>
      </w:r>
      <w:r w:rsidR="00481C44" w:rsidRPr="007C02FD">
        <w:rPr>
          <w:rFonts w:eastAsia="Times New Roman"/>
          <w:color w:val="0D0D0D"/>
          <w:lang w:val="sq-AL" w:eastAsia="it-IT"/>
        </w:rPr>
        <w:t>2</w:t>
      </w:r>
    </w:p>
    <w:p w14:paraId="23C2920E" w14:textId="77777777" w:rsidR="00EC2F8C" w:rsidRPr="007C02FD" w:rsidRDefault="00EC2F8C" w:rsidP="00EC2F8C">
      <w:pPr>
        <w:shd w:val="clear" w:color="auto" w:fill="FFFFFF"/>
        <w:jc w:val="center"/>
        <w:rPr>
          <w:rFonts w:eastAsia="Times New Roman"/>
          <w:color w:val="0D0D0D"/>
          <w:lang w:val="sq-AL" w:eastAsia="it-IT"/>
        </w:rPr>
      </w:pPr>
      <w:r w:rsidRPr="007C02FD">
        <w:rPr>
          <w:rFonts w:eastAsia="Times New Roman"/>
          <w:color w:val="0D0D0D"/>
          <w:lang w:val="sq-AL" w:eastAsia="it-IT"/>
        </w:rPr>
        <w:t>Deklarata e zbarkimit</w:t>
      </w:r>
    </w:p>
    <w:p w14:paraId="7A69E971" w14:textId="77777777" w:rsidR="00EC2F8C" w:rsidRPr="007C02FD" w:rsidRDefault="00EC2F8C" w:rsidP="00EC2F8C">
      <w:pPr>
        <w:pStyle w:val="ListParagraph"/>
        <w:numPr>
          <w:ilvl w:val="0"/>
          <w:numId w:val="17"/>
        </w:numPr>
        <w:shd w:val="clear" w:color="auto" w:fill="FFFFFF"/>
        <w:jc w:val="both"/>
        <w:rPr>
          <w:rFonts w:eastAsia="Times New Roman"/>
          <w:color w:val="0D0D0D"/>
          <w:lang w:val="sq-AL" w:eastAsia="it-IT"/>
        </w:rPr>
      </w:pPr>
      <w:r w:rsidRPr="007C02FD">
        <w:rPr>
          <w:rFonts w:eastAsia="Times New Roman"/>
          <w:color w:val="0D0D0D"/>
          <w:lang w:val="sq-AL" w:eastAsia="it-IT"/>
        </w:rPr>
        <w:t xml:space="preserve">Kapitenët ose pronarët e anijeve të peshkimit, plotësojnë deklaratën elektronike të  zbarkimit, dhe e transmetojnë atë në QMP brenda 24 orëve pas përfundimit të operacioneve të zbarkimit. </w:t>
      </w:r>
    </w:p>
    <w:p w14:paraId="4C2D8365" w14:textId="04588365" w:rsidR="00EC2F8C" w:rsidRPr="007C02FD" w:rsidRDefault="00EC2F8C" w:rsidP="00EC2F8C">
      <w:pPr>
        <w:pStyle w:val="ListParagraph"/>
        <w:numPr>
          <w:ilvl w:val="0"/>
          <w:numId w:val="17"/>
        </w:numPr>
        <w:shd w:val="clear" w:color="auto" w:fill="FFFFFF"/>
        <w:jc w:val="both"/>
        <w:rPr>
          <w:rFonts w:eastAsia="Times New Roman"/>
          <w:color w:val="0D0D0D"/>
          <w:lang w:val="sq-AL" w:eastAsia="it-IT"/>
        </w:rPr>
      </w:pPr>
      <w:r w:rsidRPr="007C02FD">
        <w:rPr>
          <w:rFonts w:eastAsia="Times New Roman"/>
          <w:color w:val="0D0D0D"/>
          <w:lang w:val="sq-AL" w:eastAsia="it-IT"/>
        </w:rPr>
        <w:t xml:space="preserve">Me </w:t>
      </w:r>
      <w:r w:rsidRPr="00DC1CAD">
        <w:rPr>
          <w:rFonts w:eastAsia="Times New Roman"/>
          <w:lang w:val="sq-AL" w:eastAsia="it-IT"/>
        </w:rPr>
        <w:t xml:space="preserve">rregullore ministri </w:t>
      </w:r>
      <w:r w:rsidR="00782137">
        <w:rPr>
          <w:rFonts w:eastAsia="Times New Roman"/>
          <w:color w:val="0D0D0D"/>
          <w:lang w:val="sq-AL" w:eastAsia="it-IT"/>
        </w:rPr>
        <w:t>përcaktohen</w:t>
      </w:r>
      <w:r w:rsidRPr="007C02FD">
        <w:rPr>
          <w:rFonts w:eastAsia="Times New Roman"/>
          <w:color w:val="0D0D0D"/>
          <w:lang w:val="sq-AL" w:eastAsia="it-IT"/>
        </w:rPr>
        <w:t xml:space="preserve">: </w:t>
      </w:r>
    </w:p>
    <w:p w14:paraId="09169089" w14:textId="0ED3C315" w:rsidR="00EC2F8C" w:rsidRPr="007C02FD" w:rsidRDefault="00EC2F8C" w:rsidP="00EC2F8C">
      <w:pPr>
        <w:pStyle w:val="ListParagraph"/>
        <w:numPr>
          <w:ilvl w:val="1"/>
          <w:numId w:val="17"/>
        </w:numPr>
        <w:shd w:val="clear" w:color="auto" w:fill="FFFFFF"/>
        <w:jc w:val="both"/>
        <w:rPr>
          <w:rFonts w:eastAsia="Times New Roman"/>
          <w:color w:val="0D0D0D"/>
          <w:lang w:val="sq-AL" w:eastAsia="it-IT"/>
        </w:rPr>
      </w:pPr>
      <w:r w:rsidRPr="007C02FD">
        <w:rPr>
          <w:rFonts w:eastAsia="Times New Roman"/>
          <w:color w:val="0D0D0D"/>
          <w:lang w:val="sq-AL" w:eastAsia="it-IT"/>
        </w:rPr>
        <w:t>Informacioni që përmban deklarata e zbarkimit</w:t>
      </w:r>
    </w:p>
    <w:p w14:paraId="41B39F40" w14:textId="411E9AAC" w:rsidR="00EC2F8C" w:rsidRPr="007C02FD" w:rsidRDefault="00EC2F8C" w:rsidP="00EC2F8C">
      <w:pPr>
        <w:pStyle w:val="ListParagraph"/>
        <w:numPr>
          <w:ilvl w:val="1"/>
          <w:numId w:val="17"/>
        </w:numPr>
        <w:jc w:val="both"/>
        <w:rPr>
          <w:lang w:val="sq-AL"/>
        </w:rPr>
      </w:pPr>
      <w:r w:rsidRPr="007C02FD">
        <w:rPr>
          <w:lang w:val="sq-AL"/>
        </w:rPr>
        <w:t>rregulla</w:t>
      </w:r>
      <w:r w:rsidR="006E0A0E">
        <w:rPr>
          <w:lang w:val="sq-AL"/>
        </w:rPr>
        <w:t>t</w:t>
      </w:r>
      <w:r w:rsidRPr="007C02FD">
        <w:rPr>
          <w:lang w:val="sq-AL"/>
        </w:rPr>
        <w:t xml:space="preserve"> hollësishme mbi përjashtimet në lidhje me dorëzimin e deklaratës së zbarkimit;</w:t>
      </w:r>
    </w:p>
    <w:p w14:paraId="22F13F08" w14:textId="34A33C68" w:rsidR="00EC2F8C" w:rsidRPr="007C02FD" w:rsidRDefault="00EC2F8C" w:rsidP="00EC2F8C">
      <w:pPr>
        <w:pStyle w:val="ListParagraph"/>
        <w:numPr>
          <w:ilvl w:val="1"/>
          <w:numId w:val="17"/>
        </w:numPr>
        <w:jc w:val="both"/>
        <w:rPr>
          <w:lang w:val="sq-AL"/>
        </w:rPr>
      </w:pPr>
      <w:r w:rsidRPr="007C02FD">
        <w:rPr>
          <w:lang w:val="sq-AL"/>
        </w:rPr>
        <w:t>rregulla</w:t>
      </w:r>
      <w:r w:rsidR="006E0A0E">
        <w:rPr>
          <w:lang w:val="sq-AL"/>
        </w:rPr>
        <w:t>t</w:t>
      </w:r>
      <w:r w:rsidRPr="007C02FD">
        <w:rPr>
          <w:lang w:val="sq-AL"/>
        </w:rPr>
        <w:t xml:space="preserve"> që zbatohen në rast të dështimit teknik ose dështimit të komunikimit ose mosfunksionimit të sistemeve elektronike të regjistrimit dhe raportimit për të dhënat e deklaratës së zbarkimit;</w:t>
      </w:r>
    </w:p>
    <w:p w14:paraId="1C0BD526" w14:textId="7551248A" w:rsidR="00EC2F8C" w:rsidRPr="007C02FD" w:rsidRDefault="006E0A0E" w:rsidP="00EC2F8C">
      <w:pPr>
        <w:pStyle w:val="ListParagraph"/>
        <w:numPr>
          <w:ilvl w:val="1"/>
          <w:numId w:val="17"/>
        </w:numPr>
        <w:jc w:val="both"/>
        <w:rPr>
          <w:lang w:val="sq-AL"/>
        </w:rPr>
      </w:pPr>
      <w:r>
        <w:rPr>
          <w:lang w:val="sq-AL"/>
        </w:rPr>
        <w:t>masat q</w:t>
      </w:r>
      <w:r w:rsidR="00744065">
        <w:rPr>
          <w:lang w:val="sq-AL"/>
        </w:rPr>
        <w:t>ë</w:t>
      </w:r>
      <w:r>
        <w:rPr>
          <w:lang w:val="sq-AL"/>
        </w:rPr>
        <w:t xml:space="preserve"> merren</w:t>
      </w:r>
      <w:r w:rsidR="00EC2F8C" w:rsidRPr="007C02FD">
        <w:rPr>
          <w:lang w:val="sq-AL"/>
        </w:rPr>
        <w:t xml:space="preserve">  në rast të mos marrjes së të dhënave të deklaratës së zbarkimit;</w:t>
      </w:r>
    </w:p>
    <w:p w14:paraId="0CFCD1F9" w14:textId="44F3BC44" w:rsidR="00EC2F8C" w:rsidRPr="007C02FD" w:rsidRDefault="00EC2F8C" w:rsidP="00EC2F8C">
      <w:pPr>
        <w:pStyle w:val="ListParagraph"/>
        <w:numPr>
          <w:ilvl w:val="1"/>
          <w:numId w:val="17"/>
        </w:numPr>
        <w:jc w:val="both"/>
        <w:rPr>
          <w:lang w:val="sq-AL"/>
        </w:rPr>
      </w:pPr>
      <w:r w:rsidRPr="007C02FD">
        <w:rPr>
          <w:lang w:val="sq-AL"/>
        </w:rPr>
        <w:t>e rregulla</w:t>
      </w:r>
      <w:r w:rsidR="006E0A0E">
        <w:rPr>
          <w:lang w:val="sq-AL"/>
        </w:rPr>
        <w:t>t</w:t>
      </w:r>
      <w:r w:rsidRPr="007C02FD">
        <w:rPr>
          <w:lang w:val="sq-AL"/>
        </w:rPr>
        <w:t xml:space="preserve"> mbi aksesin në të dhënat e deklaratës së zbarkimit dhe masat </w:t>
      </w:r>
      <w:r w:rsidR="006E0A0E">
        <w:rPr>
          <w:lang w:val="sq-AL"/>
        </w:rPr>
        <w:t>merren</w:t>
      </w:r>
      <w:r w:rsidRPr="007C02FD">
        <w:rPr>
          <w:lang w:val="sq-AL"/>
        </w:rPr>
        <w:t xml:space="preserve"> marrë në rast të dështimit të aksesit në të dhëna</w:t>
      </w:r>
    </w:p>
    <w:p w14:paraId="125D85F6" w14:textId="77777777" w:rsidR="00205487" w:rsidRPr="007C02FD" w:rsidRDefault="00205487" w:rsidP="00205487">
      <w:pPr>
        <w:shd w:val="clear" w:color="auto" w:fill="FFFFFF"/>
        <w:rPr>
          <w:rFonts w:eastAsia="Times New Roman"/>
          <w:b/>
          <w:bCs/>
          <w:color w:val="0D0D0D"/>
          <w:lang w:val="sq-AL" w:eastAsia="it-IT"/>
        </w:rPr>
      </w:pPr>
    </w:p>
    <w:p w14:paraId="3201D2EE" w14:textId="1CB1530B" w:rsidR="00E40674" w:rsidRPr="007C02FD" w:rsidRDefault="00E40674" w:rsidP="008C4838">
      <w:pPr>
        <w:shd w:val="clear" w:color="auto" w:fill="FFFFFF"/>
        <w:jc w:val="center"/>
        <w:rPr>
          <w:rFonts w:eastAsia="Times New Roman"/>
          <w:b/>
          <w:bCs/>
          <w:color w:val="0D0D0D"/>
          <w:lang w:val="sq-AL" w:eastAsia="it-IT"/>
        </w:rPr>
      </w:pPr>
      <w:r w:rsidRPr="007C02FD">
        <w:rPr>
          <w:rFonts w:eastAsia="Times New Roman"/>
          <w:b/>
          <w:bCs/>
          <w:color w:val="0D0D0D"/>
          <w:lang w:val="sq-AL" w:eastAsia="it-IT"/>
        </w:rPr>
        <w:t xml:space="preserve">Neni </w:t>
      </w:r>
      <w:r w:rsidR="00C15D60" w:rsidRPr="007C02FD">
        <w:rPr>
          <w:rFonts w:eastAsia="Times New Roman"/>
          <w:b/>
          <w:bCs/>
          <w:color w:val="0D0D0D"/>
          <w:lang w:val="sq-AL" w:eastAsia="it-IT"/>
        </w:rPr>
        <w:t>18</w:t>
      </w:r>
    </w:p>
    <w:p w14:paraId="47F6B4BE" w14:textId="2FE906D5" w:rsidR="00E40674" w:rsidRPr="007C02FD" w:rsidRDefault="00E40674" w:rsidP="00E40674">
      <w:pPr>
        <w:shd w:val="clear" w:color="auto" w:fill="FFFFFF"/>
        <w:ind w:left="720"/>
        <w:jc w:val="both"/>
        <w:rPr>
          <w:rFonts w:eastAsia="Times New Roman"/>
          <w:color w:val="0D0D0D"/>
          <w:lang w:val="sq-AL" w:eastAsia="it-IT"/>
        </w:rPr>
      </w:pPr>
      <w:r w:rsidRPr="007C02FD">
        <w:rPr>
          <w:rFonts w:eastAsia="Times New Roman"/>
          <w:color w:val="0D0D0D"/>
          <w:lang w:val="sq-AL" w:eastAsia="it-IT"/>
        </w:rPr>
        <w:t>Në nen</w:t>
      </w:r>
      <w:r w:rsidR="00EC2F8C" w:rsidRPr="007C02FD">
        <w:rPr>
          <w:rFonts w:eastAsia="Times New Roman"/>
          <w:color w:val="0D0D0D"/>
          <w:lang w:val="sq-AL" w:eastAsia="it-IT"/>
        </w:rPr>
        <w:t>in</w:t>
      </w:r>
      <w:r w:rsidRPr="007C02FD">
        <w:rPr>
          <w:rFonts w:eastAsia="Times New Roman"/>
          <w:color w:val="0D0D0D"/>
          <w:lang w:val="sq-AL" w:eastAsia="it-IT"/>
        </w:rPr>
        <w:t xml:space="preserve"> 84, </w:t>
      </w:r>
      <w:r w:rsidR="00EA1630" w:rsidRPr="007C02FD">
        <w:rPr>
          <w:rFonts w:eastAsia="Times New Roman"/>
          <w:color w:val="0D0D0D"/>
          <w:lang w:val="sq-AL" w:eastAsia="it-IT"/>
        </w:rPr>
        <w:t xml:space="preserve">nenin 86 pika 2, </w:t>
      </w:r>
      <w:r w:rsidRPr="007C02FD">
        <w:rPr>
          <w:rFonts w:eastAsia="Times New Roman"/>
          <w:color w:val="0D0D0D"/>
          <w:lang w:val="sq-AL" w:eastAsia="it-IT"/>
        </w:rPr>
        <w:t xml:space="preserve"> nenin 91, </w:t>
      </w:r>
      <w:r w:rsidR="00CE3E13" w:rsidRPr="007C02FD">
        <w:rPr>
          <w:rFonts w:eastAsia="Times New Roman"/>
          <w:color w:val="0D0D0D"/>
          <w:lang w:val="sq-AL" w:eastAsia="it-IT"/>
        </w:rPr>
        <w:t xml:space="preserve">nenin 104 dhe nenin 106 fjala </w:t>
      </w:r>
      <w:r w:rsidR="00870E9F" w:rsidRPr="007C02FD">
        <w:rPr>
          <w:rFonts w:eastAsia="Times New Roman"/>
          <w:color w:val="0D0D0D"/>
          <w:lang w:val="sq-AL" w:eastAsia="it-IT"/>
        </w:rPr>
        <w:t>“</w:t>
      </w:r>
      <w:r w:rsidR="00CE3E13" w:rsidRPr="007C02FD">
        <w:rPr>
          <w:rFonts w:eastAsia="Times New Roman"/>
          <w:color w:val="0D0D0D"/>
          <w:lang w:val="sq-AL" w:eastAsia="it-IT"/>
        </w:rPr>
        <w:t>QNOD</w:t>
      </w:r>
      <w:r w:rsidR="00870E9F" w:rsidRPr="007C02FD">
        <w:rPr>
          <w:rFonts w:eastAsia="Times New Roman"/>
          <w:color w:val="0D0D0D"/>
          <w:lang w:val="sq-AL" w:eastAsia="it-IT"/>
        </w:rPr>
        <w:t>”</w:t>
      </w:r>
      <w:r w:rsidR="00CE3E13" w:rsidRPr="007C02FD">
        <w:rPr>
          <w:rFonts w:eastAsia="Times New Roman"/>
          <w:color w:val="0D0D0D"/>
          <w:lang w:val="sq-AL" w:eastAsia="it-IT"/>
        </w:rPr>
        <w:t xml:space="preserve"> zëvendësohet me QMP</w:t>
      </w:r>
    </w:p>
    <w:p w14:paraId="61E1F86F" w14:textId="707F42F1" w:rsidR="00DC1F5D" w:rsidRPr="007C02FD" w:rsidRDefault="00734902" w:rsidP="00DC1F5D">
      <w:pPr>
        <w:shd w:val="clear" w:color="auto" w:fill="FFFFFF"/>
        <w:ind w:left="720"/>
        <w:jc w:val="center"/>
        <w:rPr>
          <w:rFonts w:eastAsia="Times New Roman"/>
          <w:b/>
          <w:bCs/>
          <w:color w:val="0D0D0D"/>
          <w:lang w:val="sq-AL" w:eastAsia="it-IT"/>
        </w:rPr>
      </w:pPr>
      <w:r w:rsidRPr="007C02FD">
        <w:rPr>
          <w:rFonts w:eastAsia="Times New Roman"/>
          <w:b/>
          <w:bCs/>
          <w:color w:val="0D0D0D"/>
          <w:lang w:val="sq-AL" w:eastAsia="it-IT"/>
        </w:rPr>
        <w:t xml:space="preserve">Neni </w:t>
      </w:r>
      <w:r w:rsidR="00C15D60" w:rsidRPr="007C02FD">
        <w:rPr>
          <w:rFonts w:eastAsia="Times New Roman"/>
          <w:b/>
          <w:bCs/>
          <w:color w:val="0D0D0D"/>
          <w:lang w:val="sq-AL" w:eastAsia="it-IT"/>
        </w:rPr>
        <w:t>19</w:t>
      </w:r>
    </w:p>
    <w:p w14:paraId="70C13974" w14:textId="52CE5C7C" w:rsidR="00E8298D" w:rsidRPr="007C02FD" w:rsidRDefault="00734902" w:rsidP="00734902">
      <w:pPr>
        <w:shd w:val="clear" w:color="auto" w:fill="FFFFFF"/>
        <w:rPr>
          <w:rFonts w:eastAsia="Times New Roman"/>
          <w:color w:val="0D0D0D"/>
          <w:lang w:val="sq-AL" w:eastAsia="it-IT"/>
        </w:rPr>
      </w:pPr>
      <w:r w:rsidRPr="007C02FD">
        <w:rPr>
          <w:rFonts w:eastAsia="Times New Roman"/>
          <w:color w:val="0D0D0D"/>
          <w:lang w:val="sq-AL" w:eastAsia="it-IT"/>
        </w:rPr>
        <w:t xml:space="preserve">Neni 85 </w:t>
      </w:r>
      <w:r w:rsidR="00910B16" w:rsidRPr="007C02FD">
        <w:rPr>
          <w:rFonts w:eastAsia="Times New Roman"/>
          <w:color w:val="0D0D0D"/>
          <w:lang w:val="sq-AL" w:eastAsia="it-IT"/>
        </w:rPr>
        <w:t>riformulohet si më poshtë vijon</w:t>
      </w:r>
      <w:r w:rsidR="00E8298D" w:rsidRPr="007C02FD">
        <w:rPr>
          <w:rFonts w:eastAsia="Times New Roman"/>
          <w:color w:val="0D0D0D"/>
          <w:lang w:val="sq-AL" w:eastAsia="it-IT"/>
        </w:rPr>
        <w:t>:</w:t>
      </w:r>
    </w:p>
    <w:p w14:paraId="43FA2678" w14:textId="71FB0C6C" w:rsidR="00910B16" w:rsidRPr="007C02FD" w:rsidRDefault="00891F30" w:rsidP="00910B16">
      <w:pPr>
        <w:pStyle w:val="ListParagraph"/>
        <w:numPr>
          <w:ilvl w:val="0"/>
          <w:numId w:val="19"/>
        </w:numPr>
        <w:shd w:val="clear" w:color="auto" w:fill="FFFFFF"/>
        <w:jc w:val="both"/>
        <w:rPr>
          <w:rFonts w:eastAsia="Times New Roman"/>
          <w:color w:val="0D0D0D"/>
          <w:lang w:val="sq-AL" w:eastAsia="it-IT"/>
        </w:rPr>
      </w:pPr>
      <w:r>
        <w:rPr>
          <w:rFonts w:eastAsia="Times New Roman"/>
          <w:color w:val="0D0D0D"/>
          <w:lang w:val="sq-AL" w:eastAsia="it-IT"/>
        </w:rPr>
        <w:t>Ndalohet</w:t>
      </w:r>
      <w:r w:rsidR="00910B16" w:rsidRPr="007C02FD">
        <w:rPr>
          <w:rFonts w:eastAsia="Times New Roman"/>
          <w:color w:val="0D0D0D"/>
          <w:lang w:val="sq-AL" w:eastAsia="it-IT"/>
        </w:rPr>
        <w:t xml:space="preserve"> t</w:t>
      </w:r>
      <w:r w:rsidR="00870E9F" w:rsidRPr="007C02FD">
        <w:rPr>
          <w:rFonts w:eastAsia="Times New Roman"/>
          <w:color w:val="0D0D0D"/>
          <w:lang w:val="sq-AL" w:eastAsia="it-IT"/>
        </w:rPr>
        <w:t>r</w:t>
      </w:r>
      <w:r w:rsidR="00910B16" w:rsidRPr="007C02FD">
        <w:rPr>
          <w:rFonts w:eastAsia="Times New Roman"/>
          <w:color w:val="0D0D0D"/>
          <w:lang w:val="sq-AL" w:eastAsia="it-IT"/>
        </w:rPr>
        <w:t>ansbordimi në det pa një autorizim paraprak</w:t>
      </w:r>
      <w:r w:rsidR="00DF3E94">
        <w:rPr>
          <w:rFonts w:eastAsia="Times New Roman"/>
          <w:color w:val="0D0D0D"/>
          <w:lang w:val="sq-AL" w:eastAsia="it-IT"/>
        </w:rPr>
        <w:t xml:space="preserve"> t</w:t>
      </w:r>
      <w:r w:rsidR="00744065">
        <w:rPr>
          <w:rFonts w:eastAsia="Times New Roman"/>
          <w:color w:val="0D0D0D"/>
          <w:lang w:val="sq-AL" w:eastAsia="it-IT"/>
        </w:rPr>
        <w:t>ë</w:t>
      </w:r>
      <w:r w:rsidR="00DF3E94">
        <w:rPr>
          <w:rFonts w:eastAsia="Times New Roman"/>
          <w:color w:val="0D0D0D"/>
          <w:lang w:val="sq-AL" w:eastAsia="it-IT"/>
        </w:rPr>
        <w:t xml:space="preserve"> ministris</w:t>
      </w:r>
      <w:r w:rsidR="00744065">
        <w:rPr>
          <w:rFonts w:eastAsia="Times New Roman"/>
          <w:color w:val="0D0D0D"/>
          <w:lang w:val="sq-AL" w:eastAsia="it-IT"/>
        </w:rPr>
        <w:t>ë</w:t>
      </w:r>
      <w:r w:rsidR="00910B16" w:rsidRPr="007C02FD">
        <w:rPr>
          <w:rFonts w:eastAsia="Times New Roman"/>
          <w:color w:val="0D0D0D"/>
          <w:lang w:val="sq-AL" w:eastAsia="it-IT"/>
        </w:rPr>
        <w:t>dhe</w:t>
      </w:r>
      <w:r w:rsidR="00DF3E94">
        <w:rPr>
          <w:rFonts w:eastAsia="Times New Roman"/>
          <w:color w:val="0D0D0D"/>
          <w:lang w:val="sq-AL" w:eastAsia="it-IT"/>
        </w:rPr>
        <w:t xml:space="preserve"> jasht</w:t>
      </w:r>
      <w:r w:rsidR="00744065">
        <w:rPr>
          <w:rFonts w:eastAsia="Times New Roman"/>
          <w:color w:val="0D0D0D"/>
          <w:lang w:val="sq-AL" w:eastAsia="it-IT"/>
        </w:rPr>
        <w:t>ë</w:t>
      </w:r>
      <w:r w:rsidR="00910B16" w:rsidRPr="007C02FD">
        <w:rPr>
          <w:rFonts w:eastAsia="Times New Roman"/>
          <w:color w:val="0D0D0D"/>
          <w:lang w:val="sq-AL" w:eastAsia="it-IT"/>
        </w:rPr>
        <w:t xml:space="preserve"> </w:t>
      </w:r>
      <w:r w:rsidR="00DF3E94">
        <w:rPr>
          <w:rFonts w:eastAsia="Times New Roman"/>
          <w:color w:val="0D0D0D"/>
          <w:lang w:val="sq-AL" w:eastAsia="it-IT"/>
        </w:rPr>
        <w:t>kushteve t</w:t>
      </w:r>
      <w:r w:rsidR="00744065">
        <w:rPr>
          <w:rFonts w:eastAsia="Times New Roman"/>
          <w:color w:val="0D0D0D"/>
          <w:lang w:val="sq-AL" w:eastAsia="it-IT"/>
        </w:rPr>
        <w:t>ë</w:t>
      </w:r>
      <w:r w:rsidR="00DF3E94">
        <w:rPr>
          <w:rFonts w:eastAsia="Times New Roman"/>
          <w:color w:val="0D0D0D"/>
          <w:lang w:val="sq-AL" w:eastAsia="it-IT"/>
        </w:rPr>
        <w:t xml:space="preserve"> </w:t>
      </w:r>
      <w:r w:rsidR="00782137">
        <w:rPr>
          <w:rFonts w:eastAsia="Times New Roman"/>
          <w:color w:val="0D0D0D"/>
          <w:lang w:val="sq-AL" w:eastAsia="it-IT"/>
        </w:rPr>
        <w:t>përcaktuara</w:t>
      </w:r>
      <w:r w:rsidR="00DF3E94">
        <w:rPr>
          <w:rFonts w:eastAsia="Times New Roman"/>
          <w:color w:val="0D0D0D"/>
          <w:lang w:val="sq-AL" w:eastAsia="it-IT"/>
        </w:rPr>
        <w:t xml:space="preserve"> prej saj </w:t>
      </w:r>
      <w:r w:rsidR="00910B16" w:rsidRPr="007C02FD">
        <w:rPr>
          <w:rFonts w:eastAsia="Times New Roman"/>
          <w:color w:val="0D0D0D"/>
          <w:lang w:val="sq-AL" w:eastAsia="it-IT"/>
        </w:rPr>
        <w:t>për subjektin që zotëron anijen e peshkimit.</w:t>
      </w:r>
    </w:p>
    <w:p w14:paraId="1C457A97" w14:textId="13709C06" w:rsidR="00910B16" w:rsidRPr="007C02FD" w:rsidRDefault="00910B16" w:rsidP="00910B16">
      <w:pPr>
        <w:pStyle w:val="ListParagraph"/>
        <w:numPr>
          <w:ilvl w:val="0"/>
          <w:numId w:val="19"/>
        </w:numPr>
        <w:shd w:val="clear" w:color="auto" w:fill="FFFFFF"/>
        <w:jc w:val="both"/>
        <w:rPr>
          <w:rFonts w:eastAsia="Times New Roman"/>
          <w:color w:val="0D0D0D"/>
          <w:lang w:val="sq-AL" w:eastAsia="it-IT"/>
        </w:rPr>
      </w:pPr>
      <w:r w:rsidRPr="007C02FD">
        <w:rPr>
          <w:rFonts w:eastAsia="Times New Roman"/>
          <w:color w:val="0D0D0D"/>
          <w:lang w:val="sq-AL" w:eastAsia="it-IT"/>
        </w:rPr>
        <w:t>Kapitenët e anijeve të peshkimit që marrin pjesë në një operacion transbordimi plotësojnë deklaratë</w:t>
      </w:r>
      <w:r w:rsidR="00E07B3F">
        <w:rPr>
          <w:rFonts w:eastAsia="Times New Roman"/>
          <w:color w:val="0D0D0D"/>
          <w:lang w:val="sq-AL" w:eastAsia="it-IT"/>
        </w:rPr>
        <w:t>n</w:t>
      </w:r>
      <w:r w:rsidRPr="007C02FD">
        <w:rPr>
          <w:rFonts w:eastAsia="Times New Roman"/>
          <w:color w:val="0D0D0D"/>
          <w:lang w:val="sq-AL" w:eastAsia="it-IT"/>
        </w:rPr>
        <w:t xml:space="preserve"> elektronike transbordimi</w:t>
      </w:r>
      <w:r w:rsidR="00E007D3" w:rsidRPr="007C02FD">
        <w:rPr>
          <w:rFonts w:eastAsia="Times New Roman"/>
          <w:color w:val="0D0D0D"/>
          <w:lang w:val="sq-AL" w:eastAsia="it-IT"/>
        </w:rPr>
        <w:t xml:space="preserve"> </w:t>
      </w:r>
      <w:r w:rsidR="00E07B3F">
        <w:rPr>
          <w:rFonts w:eastAsia="Times New Roman"/>
          <w:color w:val="0D0D0D"/>
          <w:lang w:val="sq-AL" w:eastAsia="it-IT"/>
        </w:rPr>
        <w:t>dhe e transmetojn</w:t>
      </w:r>
      <w:r w:rsidR="00744065">
        <w:rPr>
          <w:rFonts w:eastAsia="Times New Roman"/>
          <w:color w:val="0D0D0D"/>
          <w:lang w:val="sq-AL" w:eastAsia="it-IT"/>
        </w:rPr>
        <w:t>ë</w:t>
      </w:r>
      <w:r w:rsidR="00E07B3F">
        <w:rPr>
          <w:rFonts w:eastAsia="Times New Roman"/>
          <w:color w:val="0D0D0D"/>
          <w:lang w:val="sq-AL" w:eastAsia="it-IT"/>
        </w:rPr>
        <w:t xml:space="preserve"> at</w:t>
      </w:r>
      <w:r w:rsidR="00744065">
        <w:rPr>
          <w:rFonts w:eastAsia="Times New Roman"/>
          <w:color w:val="0D0D0D"/>
          <w:lang w:val="sq-AL" w:eastAsia="it-IT"/>
        </w:rPr>
        <w:t>ë</w:t>
      </w:r>
      <w:r w:rsidR="00E007D3" w:rsidRPr="007C02FD">
        <w:rPr>
          <w:rFonts w:eastAsia="Times New Roman"/>
          <w:color w:val="0D0D0D"/>
          <w:lang w:val="sq-AL" w:eastAsia="it-IT"/>
        </w:rPr>
        <w:t xml:space="preserve"> në QMP brenda 24 orëve </w:t>
      </w:r>
      <w:r w:rsidR="00E07B3F">
        <w:rPr>
          <w:rFonts w:eastAsia="Times New Roman"/>
          <w:color w:val="0D0D0D"/>
          <w:lang w:val="sq-AL" w:eastAsia="it-IT"/>
        </w:rPr>
        <w:t>nga</w:t>
      </w:r>
      <w:r w:rsidR="00E007D3" w:rsidRPr="007C02FD">
        <w:rPr>
          <w:rFonts w:eastAsia="Times New Roman"/>
          <w:color w:val="0D0D0D"/>
          <w:lang w:val="sq-AL" w:eastAsia="it-IT"/>
        </w:rPr>
        <w:t xml:space="preserve"> përfundimi</w:t>
      </w:r>
      <w:r w:rsidR="00E07B3F">
        <w:rPr>
          <w:rFonts w:eastAsia="Times New Roman"/>
          <w:color w:val="0D0D0D"/>
          <w:lang w:val="sq-AL" w:eastAsia="it-IT"/>
        </w:rPr>
        <w:t xml:space="preserve"> </w:t>
      </w:r>
      <w:r w:rsidR="00782137">
        <w:rPr>
          <w:rFonts w:eastAsia="Times New Roman"/>
          <w:color w:val="0D0D0D"/>
          <w:lang w:val="sq-AL" w:eastAsia="it-IT"/>
        </w:rPr>
        <w:t>i</w:t>
      </w:r>
      <w:r w:rsidR="00782137" w:rsidRPr="007C02FD">
        <w:rPr>
          <w:rFonts w:eastAsia="Times New Roman"/>
          <w:color w:val="0D0D0D"/>
          <w:lang w:val="sq-AL" w:eastAsia="it-IT"/>
        </w:rPr>
        <w:t xml:space="preserve"> operacio</w:t>
      </w:r>
      <w:r w:rsidR="00782137">
        <w:rPr>
          <w:rFonts w:eastAsia="Times New Roman"/>
          <w:color w:val="0D0D0D"/>
          <w:lang w:val="sq-AL" w:eastAsia="it-IT"/>
        </w:rPr>
        <w:t>nit</w:t>
      </w:r>
      <w:r w:rsidR="00E007D3" w:rsidRPr="007C02FD">
        <w:rPr>
          <w:rFonts w:eastAsia="Times New Roman"/>
          <w:color w:val="0D0D0D"/>
          <w:lang w:val="sq-AL" w:eastAsia="it-IT"/>
        </w:rPr>
        <w:t xml:space="preserve"> të transbordimit</w:t>
      </w:r>
      <w:r w:rsidRPr="007C02FD">
        <w:rPr>
          <w:rFonts w:eastAsia="Times New Roman"/>
          <w:color w:val="0D0D0D"/>
          <w:lang w:val="sq-AL" w:eastAsia="it-IT"/>
        </w:rPr>
        <w:t>.</w:t>
      </w:r>
    </w:p>
    <w:p w14:paraId="68E61D26" w14:textId="621E51DE" w:rsidR="000521E0" w:rsidRPr="007C02FD" w:rsidRDefault="000521E0" w:rsidP="000521E0">
      <w:pPr>
        <w:pStyle w:val="ListParagraph"/>
        <w:numPr>
          <w:ilvl w:val="0"/>
          <w:numId w:val="19"/>
        </w:numPr>
        <w:shd w:val="clear" w:color="auto" w:fill="FFFFFF"/>
        <w:jc w:val="both"/>
        <w:rPr>
          <w:rFonts w:eastAsia="Times New Roman"/>
          <w:color w:val="0D0D0D"/>
          <w:lang w:val="sq-AL" w:eastAsia="it-IT"/>
        </w:rPr>
      </w:pPr>
      <w:r w:rsidRPr="007C02FD">
        <w:rPr>
          <w:rFonts w:eastAsia="Times New Roman"/>
          <w:color w:val="0D0D0D"/>
          <w:lang w:val="sq-AL" w:eastAsia="it-IT"/>
        </w:rPr>
        <w:t xml:space="preserve">Me </w:t>
      </w:r>
      <w:r w:rsidRPr="00DC1CAD">
        <w:rPr>
          <w:rFonts w:eastAsia="Times New Roman"/>
          <w:lang w:val="sq-AL" w:eastAsia="it-IT"/>
        </w:rPr>
        <w:t>rregullore ministri</w:t>
      </w:r>
      <w:r w:rsidR="00EA070D">
        <w:rPr>
          <w:rFonts w:eastAsia="Times New Roman"/>
          <w:color w:val="0D0D0D"/>
          <w:lang w:val="sq-AL" w:eastAsia="it-IT"/>
        </w:rPr>
        <w:t xml:space="preserve"> p</w:t>
      </w:r>
      <w:r w:rsidR="00744065">
        <w:rPr>
          <w:rFonts w:eastAsia="Times New Roman"/>
          <w:color w:val="0D0D0D"/>
          <w:lang w:val="sq-AL" w:eastAsia="it-IT"/>
        </w:rPr>
        <w:t>ë</w:t>
      </w:r>
      <w:r w:rsidR="00EA070D">
        <w:rPr>
          <w:rFonts w:eastAsia="Times New Roman"/>
          <w:color w:val="0D0D0D"/>
          <w:lang w:val="sq-AL" w:eastAsia="it-IT"/>
        </w:rPr>
        <w:t>rcaktohen</w:t>
      </w:r>
      <w:r w:rsidRPr="007C02FD">
        <w:rPr>
          <w:rFonts w:eastAsia="Times New Roman"/>
          <w:color w:val="0D0D0D"/>
          <w:lang w:val="sq-AL" w:eastAsia="it-IT"/>
        </w:rPr>
        <w:t xml:space="preserve">: </w:t>
      </w:r>
    </w:p>
    <w:p w14:paraId="5EF91A09" w14:textId="40379AA0" w:rsidR="000521E0" w:rsidRPr="007C02FD" w:rsidRDefault="000521E0" w:rsidP="000521E0">
      <w:pPr>
        <w:pStyle w:val="ListParagraph"/>
        <w:numPr>
          <w:ilvl w:val="1"/>
          <w:numId w:val="19"/>
        </w:numPr>
        <w:shd w:val="clear" w:color="auto" w:fill="FFFFFF"/>
        <w:jc w:val="both"/>
        <w:rPr>
          <w:rFonts w:eastAsia="Times New Roman"/>
          <w:color w:val="0D0D0D"/>
          <w:lang w:val="sq-AL" w:eastAsia="it-IT"/>
        </w:rPr>
      </w:pPr>
      <w:r w:rsidRPr="007C02FD">
        <w:rPr>
          <w:rFonts w:eastAsia="Times New Roman"/>
          <w:color w:val="0D0D0D"/>
          <w:lang w:val="sq-AL" w:eastAsia="it-IT"/>
        </w:rPr>
        <w:t>Informacioni që përmban deklarata e transbordimit</w:t>
      </w:r>
    </w:p>
    <w:p w14:paraId="1568C64E" w14:textId="3BAB4263" w:rsidR="000521E0" w:rsidRPr="007C02FD" w:rsidRDefault="000521E0" w:rsidP="000521E0">
      <w:pPr>
        <w:pStyle w:val="ListParagraph"/>
        <w:numPr>
          <w:ilvl w:val="1"/>
          <w:numId w:val="19"/>
        </w:numPr>
        <w:jc w:val="both"/>
        <w:rPr>
          <w:lang w:val="sq-AL"/>
        </w:rPr>
      </w:pPr>
      <w:r w:rsidRPr="007C02FD">
        <w:rPr>
          <w:lang w:val="sq-AL"/>
        </w:rPr>
        <w:lastRenderedPageBreak/>
        <w:t>rregulla</w:t>
      </w:r>
      <w:r w:rsidR="00EA070D">
        <w:rPr>
          <w:lang w:val="sq-AL"/>
        </w:rPr>
        <w:t xml:space="preserve">t e </w:t>
      </w:r>
      <w:r w:rsidRPr="007C02FD">
        <w:rPr>
          <w:lang w:val="sq-AL"/>
        </w:rPr>
        <w:t xml:space="preserve">hollësishme mbi përjashtimet në lidhje me dorëzimin e deklaratës së </w:t>
      </w:r>
      <w:r w:rsidRPr="007C02FD">
        <w:rPr>
          <w:rFonts w:eastAsia="Times New Roman"/>
          <w:color w:val="0D0D0D"/>
          <w:lang w:val="sq-AL" w:eastAsia="it-IT"/>
        </w:rPr>
        <w:t>transbordimit</w:t>
      </w:r>
      <w:r w:rsidRPr="007C02FD">
        <w:rPr>
          <w:lang w:val="sq-AL"/>
        </w:rPr>
        <w:t>;</w:t>
      </w:r>
    </w:p>
    <w:p w14:paraId="6F8C5B8D" w14:textId="3033B1F6" w:rsidR="000521E0" w:rsidRPr="007C02FD" w:rsidRDefault="000521E0" w:rsidP="000521E0">
      <w:pPr>
        <w:pStyle w:val="ListParagraph"/>
        <w:numPr>
          <w:ilvl w:val="1"/>
          <w:numId w:val="19"/>
        </w:numPr>
        <w:jc w:val="both"/>
        <w:rPr>
          <w:lang w:val="sq-AL"/>
        </w:rPr>
      </w:pPr>
      <w:r w:rsidRPr="007C02FD">
        <w:rPr>
          <w:lang w:val="sq-AL"/>
        </w:rPr>
        <w:t xml:space="preserve">rregullave </w:t>
      </w:r>
      <w:r w:rsidR="00EA070D">
        <w:rPr>
          <w:lang w:val="sq-AL"/>
        </w:rPr>
        <w:t>q</w:t>
      </w:r>
      <w:r w:rsidR="00744065">
        <w:rPr>
          <w:lang w:val="sq-AL"/>
        </w:rPr>
        <w:t>ë</w:t>
      </w:r>
      <w:r w:rsidRPr="007C02FD">
        <w:rPr>
          <w:lang w:val="sq-AL"/>
        </w:rPr>
        <w:t xml:space="preserve"> zbatohen në rast të dështimit teknik ose dështimit të komunikimit ose mosfunksionimit të sistemeve elektronike të regjistrimit dhe raportimit për të dhënat e deklaratës së </w:t>
      </w:r>
      <w:r w:rsidRPr="007C02FD">
        <w:rPr>
          <w:rFonts w:eastAsia="Times New Roman"/>
          <w:color w:val="0D0D0D"/>
          <w:lang w:val="sq-AL" w:eastAsia="it-IT"/>
        </w:rPr>
        <w:t>transbordimit</w:t>
      </w:r>
      <w:r w:rsidRPr="007C02FD">
        <w:rPr>
          <w:lang w:val="sq-AL"/>
        </w:rPr>
        <w:t>;</w:t>
      </w:r>
    </w:p>
    <w:p w14:paraId="2660AE4F" w14:textId="4A3EE8EF" w:rsidR="000521E0" w:rsidRPr="007C02FD" w:rsidRDefault="000521E0" w:rsidP="000521E0">
      <w:pPr>
        <w:pStyle w:val="ListParagraph"/>
        <w:shd w:val="clear" w:color="auto" w:fill="FFFFFF"/>
        <w:ind w:left="1530" w:hanging="450"/>
        <w:jc w:val="both"/>
        <w:rPr>
          <w:rFonts w:eastAsia="Times New Roman"/>
          <w:color w:val="0D0D0D"/>
          <w:lang w:val="sq-AL" w:eastAsia="it-IT"/>
        </w:rPr>
      </w:pPr>
      <w:r w:rsidRPr="007C02FD">
        <w:rPr>
          <w:lang w:val="sq-AL"/>
        </w:rPr>
        <w:t>ç.   masa</w:t>
      </w:r>
      <w:r w:rsidR="00EA070D">
        <w:rPr>
          <w:lang w:val="sq-AL"/>
        </w:rPr>
        <w:t>t q</w:t>
      </w:r>
      <w:r w:rsidR="00744065">
        <w:rPr>
          <w:lang w:val="sq-AL"/>
        </w:rPr>
        <w:t>ë</w:t>
      </w:r>
      <w:r w:rsidR="00EA070D">
        <w:rPr>
          <w:lang w:val="sq-AL"/>
        </w:rPr>
        <w:t xml:space="preserve"> merren</w:t>
      </w:r>
      <w:r w:rsidRPr="007C02FD">
        <w:rPr>
          <w:lang w:val="sq-AL"/>
        </w:rPr>
        <w:t xml:space="preserve"> në rast të mos marrjes së të dhënave të deklaratës së </w:t>
      </w:r>
      <w:r w:rsidRPr="007C02FD">
        <w:rPr>
          <w:rFonts w:eastAsia="Times New Roman"/>
          <w:color w:val="0D0D0D"/>
          <w:lang w:val="sq-AL" w:eastAsia="it-IT"/>
        </w:rPr>
        <w:t>transbordimit</w:t>
      </w:r>
      <w:r w:rsidRPr="007C02FD">
        <w:rPr>
          <w:lang w:val="sq-AL"/>
        </w:rPr>
        <w:t>;</w:t>
      </w:r>
    </w:p>
    <w:p w14:paraId="56C5456D" w14:textId="41F31785" w:rsidR="00910B16" w:rsidRPr="007C02FD" w:rsidRDefault="000521E0" w:rsidP="000521E0">
      <w:pPr>
        <w:pStyle w:val="ListParagraph"/>
        <w:numPr>
          <w:ilvl w:val="1"/>
          <w:numId w:val="19"/>
        </w:numPr>
        <w:shd w:val="clear" w:color="auto" w:fill="FFFFFF"/>
        <w:jc w:val="both"/>
        <w:rPr>
          <w:rFonts w:eastAsia="Times New Roman"/>
          <w:color w:val="0D0D0D"/>
          <w:lang w:val="sq-AL" w:eastAsia="it-IT"/>
        </w:rPr>
      </w:pPr>
      <w:r w:rsidRPr="007C02FD">
        <w:rPr>
          <w:lang w:val="sq-AL"/>
        </w:rPr>
        <w:t>rregulla</w:t>
      </w:r>
      <w:r w:rsidR="00EA070D">
        <w:rPr>
          <w:lang w:val="sq-AL"/>
        </w:rPr>
        <w:t>t</w:t>
      </w:r>
      <w:r w:rsidRPr="007C02FD">
        <w:rPr>
          <w:lang w:val="sq-AL"/>
        </w:rPr>
        <w:t xml:space="preserve"> mbi aksesin në të dhënat e deklaratës së zbarkimit dhe masat që </w:t>
      </w:r>
      <w:r w:rsidR="004E44F2">
        <w:rPr>
          <w:lang w:val="sq-AL"/>
        </w:rPr>
        <w:t xml:space="preserve">merren </w:t>
      </w:r>
      <w:r w:rsidRPr="007C02FD">
        <w:rPr>
          <w:lang w:val="sq-AL"/>
        </w:rPr>
        <w:t xml:space="preserve"> në rast të dështimit të aksesit në të dhëna.</w:t>
      </w:r>
    </w:p>
    <w:p w14:paraId="5E3C56F0" w14:textId="51480F7C" w:rsidR="00734902" w:rsidRPr="007C02FD" w:rsidRDefault="00734902" w:rsidP="00E8298D">
      <w:pPr>
        <w:shd w:val="clear" w:color="auto" w:fill="FFFFFF"/>
        <w:jc w:val="both"/>
        <w:rPr>
          <w:rFonts w:eastAsia="Times New Roman"/>
          <w:color w:val="0D0D0D"/>
          <w:lang w:val="sq-AL" w:eastAsia="it-IT"/>
        </w:rPr>
      </w:pPr>
    </w:p>
    <w:p w14:paraId="04D7ACBE" w14:textId="6CD90FB4" w:rsidR="00734902" w:rsidRPr="007C02FD" w:rsidRDefault="00734902" w:rsidP="00734902">
      <w:pPr>
        <w:shd w:val="clear" w:color="auto" w:fill="FFFFFF"/>
        <w:rPr>
          <w:rFonts w:eastAsia="Times New Roman"/>
          <w:color w:val="0D0D0D"/>
          <w:lang w:val="sq-AL" w:eastAsia="it-IT"/>
        </w:rPr>
      </w:pPr>
      <w:r w:rsidRPr="007C02FD">
        <w:rPr>
          <w:rFonts w:eastAsia="Times New Roman"/>
          <w:color w:val="0D0D0D"/>
          <w:lang w:val="sq-AL" w:eastAsia="it-IT"/>
        </w:rPr>
        <w:t xml:space="preserve"> </w:t>
      </w:r>
    </w:p>
    <w:p w14:paraId="71B07A41" w14:textId="4ADB26D3" w:rsidR="00734902" w:rsidRPr="007C02FD" w:rsidRDefault="00B22AA1" w:rsidP="00B22AA1">
      <w:pPr>
        <w:shd w:val="clear" w:color="auto" w:fill="FFFFFF"/>
        <w:jc w:val="center"/>
        <w:rPr>
          <w:rFonts w:eastAsia="Times New Roman"/>
          <w:b/>
          <w:bCs/>
          <w:color w:val="0D0D0D"/>
          <w:lang w:val="sq-AL" w:eastAsia="it-IT"/>
        </w:rPr>
      </w:pPr>
      <w:r w:rsidRPr="007C02FD">
        <w:rPr>
          <w:rFonts w:eastAsia="Times New Roman"/>
          <w:b/>
          <w:bCs/>
          <w:color w:val="0D0D0D"/>
          <w:lang w:val="sq-AL" w:eastAsia="it-IT"/>
        </w:rPr>
        <w:t>Neni</w:t>
      </w:r>
      <w:r w:rsidR="00C15D60" w:rsidRPr="007C02FD">
        <w:rPr>
          <w:rFonts w:eastAsia="Times New Roman"/>
          <w:b/>
          <w:bCs/>
          <w:color w:val="0D0D0D"/>
          <w:lang w:val="sq-AL" w:eastAsia="it-IT"/>
        </w:rPr>
        <w:t xml:space="preserve"> 20</w:t>
      </w:r>
    </w:p>
    <w:p w14:paraId="743B68DE" w14:textId="02B5ED1E" w:rsidR="00B22AA1" w:rsidRPr="007C02FD" w:rsidRDefault="00B22AA1" w:rsidP="00734902">
      <w:pPr>
        <w:shd w:val="clear" w:color="auto" w:fill="FFFFFF"/>
        <w:rPr>
          <w:rFonts w:eastAsia="Times New Roman"/>
          <w:color w:val="0D0D0D"/>
          <w:lang w:val="sq-AL" w:eastAsia="it-IT"/>
        </w:rPr>
      </w:pPr>
      <w:r w:rsidRPr="007C02FD">
        <w:rPr>
          <w:rFonts w:eastAsia="Times New Roman"/>
          <w:color w:val="0D0D0D"/>
          <w:lang w:val="sq-AL" w:eastAsia="it-IT"/>
        </w:rPr>
        <w:t>Në nenin 86</w:t>
      </w:r>
      <w:r w:rsidR="000C09B5" w:rsidRPr="007C02FD">
        <w:rPr>
          <w:rFonts w:eastAsia="Times New Roman"/>
          <w:color w:val="0D0D0D"/>
          <w:lang w:val="sq-AL" w:eastAsia="it-IT"/>
        </w:rPr>
        <w:t>, pas pikës 2 shtohe</w:t>
      </w:r>
      <w:r w:rsidR="001F31A7" w:rsidRPr="007C02FD">
        <w:rPr>
          <w:rFonts w:eastAsia="Times New Roman"/>
          <w:color w:val="0D0D0D"/>
          <w:lang w:val="sq-AL" w:eastAsia="it-IT"/>
        </w:rPr>
        <w:t>t</w:t>
      </w:r>
      <w:r w:rsidR="000C09B5" w:rsidRPr="007C02FD">
        <w:rPr>
          <w:rFonts w:eastAsia="Times New Roman"/>
          <w:color w:val="0D0D0D"/>
          <w:lang w:val="sq-AL" w:eastAsia="it-IT"/>
        </w:rPr>
        <w:t xml:space="preserve"> pika</w:t>
      </w:r>
      <w:r w:rsidR="0076016D" w:rsidRPr="007C02FD">
        <w:rPr>
          <w:rFonts w:eastAsia="Times New Roman"/>
          <w:color w:val="0D0D0D"/>
          <w:lang w:val="sq-AL" w:eastAsia="it-IT"/>
        </w:rPr>
        <w:t>t</w:t>
      </w:r>
      <w:r w:rsidR="000C09B5" w:rsidRPr="007C02FD">
        <w:rPr>
          <w:rFonts w:eastAsia="Times New Roman"/>
          <w:color w:val="0D0D0D"/>
          <w:lang w:val="sq-AL" w:eastAsia="it-IT"/>
        </w:rPr>
        <w:t xml:space="preserve"> 3</w:t>
      </w:r>
      <w:r w:rsidR="00477D76" w:rsidRPr="007C02FD">
        <w:rPr>
          <w:rFonts w:eastAsia="Times New Roman"/>
          <w:color w:val="0D0D0D"/>
          <w:lang w:val="sq-AL" w:eastAsia="it-IT"/>
        </w:rPr>
        <w:t xml:space="preserve"> me këtë përmbajtje</w:t>
      </w:r>
      <w:r w:rsidR="000C09B5" w:rsidRPr="007C02FD">
        <w:rPr>
          <w:rFonts w:eastAsia="Times New Roman"/>
          <w:color w:val="0D0D0D"/>
          <w:lang w:val="sq-AL" w:eastAsia="it-IT"/>
        </w:rPr>
        <w:t xml:space="preserve">: </w:t>
      </w:r>
    </w:p>
    <w:p w14:paraId="70140E69" w14:textId="44E5D6A7" w:rsidR="000C09B5" w:rsidRPr="007C02FD" w:rsidRDefault="000C09B5" w:rsidP="00A50954">
      <w:pPr>
        <w:pStyle w:val="ListParagraph"/>
        <w:numPr>
          <w:ilvl w:val="0"/>
          <w:numId w:val="20"/>
        </w:numPr>
        <w:shd w:val="clear" w:color="auto" w:fill="FFFFFF"/>
        <w:jc w:val="both"/>
        <w:rPr>
          <w:rFonts w:eastAsia="Times New Roman"/>
          <w:color w:val="0D0D0D"/>
          <w:lang w:val="sq-AL" w:eastAsia="it-IT"/>
        </w:rPr>
      </w:pPr>
      <w:r w:rsidRPr="007C02FD">
        <w:rPr>
          <w:rFonts w:eastAsia="Times New Roman"/>
          <w:color w:val="0D0D0D"/>
          <w:lang w:val="sq-AL" w:eastAsia="it-IT"/>
        </w:rPr>
        <w:t xml:space="preserve">Ministria regjistron të gjitha të dhënat që lidhen me zëniet dhe sforcon e peshkimit dhe në </w:t>
      </w:r>
      <w:r w:rsidR="002E5D61">
        <w:rPr>
          <w:rFonts w:eastAsia="Times New Roman"/>
          <w:color w:val="0D0D0D"/>
          <w:lang w:val="sq-AL" w:eastAsia="it-IT"/>
        </w:rPr>
        <w:t>n</w:t>
      </w:r>
      <w:r w:rsidR="00744065">
        <w:rPr>
          <w:rFonts w:eastAsia="Times New Roman"/>
          <w:color w:val="0D0D0D"/>
          <w:lang w:val="sq-AL" w:eastAsia="it-IT"/>
        </w:rPr>
        <w:t>ë</w:t>
      </w:r>
      <w:r w:rsidR="002E5D61">
        <w:rPr>
          <w:rFonts w:eastAsia="Times New Roman"/>
          <w:color w:val="0D0D0D"/>
          <w:lang w:val="sq-AL" w:eastAsia="it-IT"/>
        </w:rPr>
        <w:t xml:space="preserve"> veçanti</w:t>
      </w:r>
      <w:r w:rsidRPr="007C02FD">
        <w:rPr>
          <w:rFonts w:eastAsia="Times New Roman"/>
          <w:color w:val="0D0D0D"/>
          <w:lang w:val="sq-AL" w:eastAsia="it-IT"/>
        </w:rPr>
        <w:t xml:space="preserve">të dhënat </w:t>
      </w:r>
      <w:r w:rsidR="002E5D61">
        <w:rPr>
          <w:rFonts w:eastAsia="Times New Roman"/>
          <w:color w:val="0D0D0D"/>
          <w:lang w:val="sq-AL" w:eastAsia="it-IT"/>
        </w:rPr>
        <w:t>e parashikuara n</w:t>
      </w:r>
      <w:r w:rsidR="00744065">
        <w:rPr>
          <w:rFonts w:eastAsia="Times New Roman"/>
          <w:color w:val="0D0D0D"/>
          <w:lang w:val="sq-AL" w:eastAsia="it-IT"/>
        </w:rPr>
        <w:t>ë</w:t>
      </w:r>
      <w:r w:rsidR="002E5D61">
        <w:rPr>
          <w:rFonts w:eastAsia="Times New Roman"/>
          <w:color w:val="0D0D0D"/>
          <w:lang w:val="sq-AL" w:eastAsia="it-IT"/>
        </w:rPr>
        <w:t xml:space="preserve"> </w:t>
      </w:r>
      <w:r w:rsidRPr="007C02FD">
        <w:rPr>
          <w:rFonts w:eastAsia="Times New Roman"/>
          <w:color w:val="0D0D0D"/>
          <w:lang w:val="sq-AL" w:eastAsia="it-IT"/>
        </w:rPr>
        <w:t xml:space="preserve"> </w:t>
      </w:r>
      <w:r w:rsidR="005C3E87" w:rsidRPr="007C02FD">
        <w:rPr>
          <w:rFonts w:eastAsia="Times New Roman"/>
          <w:color w:val="0D0D0D"/>
          <w:lang w:val="sq-AL" w:eastAsia="it-IT"/>
        </w:rPr>
        <w:t>pikë</w:t>
      </w:r>
      <w:r w:rsidR="002E5D61">
        <w:rPr>
          <w:rFonts w:eastAsia="Times New Roman"/>
          <w:color w:val="0D0D0D"/>
          <w:lang w:val="sq-AL" w:eastAsia="it-IT"/>
        </w:rPr>
        <w:t>n</w:t>
      </w:r>
      <w:r w:rsidR="005C3E87" w:rsidRPr="007C02FD">
        <w:rPr>
          <w:rFonts w:eastAsia="Times New Roman"/>
          <w:color w:val="0D0D0D"/>
          <w:lang w:val="sq-AL" w:eastAsia="it-IT"/>
        </w:rPr>
        <w:t xml:space="preserve"> 4 të nenit 47, </w:t>
      </w:r>
      <w:r w:rsidR="00B024DE">
        <w:rPr>
          <w:rFonts w:eastAsia="Times New Roman"/>
          <w:color w:val="0D0D0D"/>
          <w:lang w:val="sq-AL" w:eastAsia="it-IT"/>
        </w:rPr>
        <w:t xml:space="preserve"> si dhe n</w:t>
      </w:r>
      <w:r w:rsidR="00744065">
        <w:rPr>
          <w:rFonts w:eastAsia="Times New Roman"/>
          <w:color w:val="0D0D0D"/>
          <w:lang w:val="sq-AL" w:eastAsia="it-IT"/>
        </w:rPr>
        <w:t>ë</w:t>
      </w:r>
      <w:r w:rsidR="00B024DE">
        <w:rPr>
          <w:rFonts w:eastAsia="Times New Roman"/>
          <w:color w:val="0D0D0D"/>
          <w:lang w:val="sq-AL" w:eastAsia="it-IT"/>
        </w:rPr>
        <w:t xml:space="preserve"> </w:t>
      </w:r>
      <w:r w:rsidR="005C3E87" w:rsidRPr="007C02FD">
        <w:rPr>
          <w:rFonts w:eastAsia="Times New Roman"/>
          <w:color w:val="0D0D0D"/>
          <w:lang w:val="sq-AL" w:eastAsia="it-IT"/>
        </w:rPr>
        <w:t>nene</w:t>
      </w:r>
      <w:r w:rsidR="00B024DE">
        <w:rPr>
          <w:rFonts w:eastAsia="Times New Roman"/>
          <w:color w:val="0D0D0D"/>
          <w:lang w:val="sq-AL" w:eastAsia="it-IT"/>
        </w:rPr>
        <w:t>t</w:t>
      </w:r>
      <w:r w:rsidR="00782137">
        <w:rPr>
          <w:rFonts w:eastAsia="Times New Roman"/>
          <w:color w:val="0D0D0D"/>
          <w:lang w:val="sq-AL" w:eastAsia="it-IT"/>
        </w:rPr>
        <w:t xml:space="preserve"> </w:t>
      </w:r>
      <w:r w:rsidR="00C267BA" w:rsidRPr="007C02FD">
        <w:rPr>
          <w:rFonts w:eastAsia="Times New Roman"/>
          <w:color w:val="0D0D0D"/>
          <w:lang w:val="sq-AL" w:eastAsia="it-IT"/>
        </w:rPr>
        <w:t xml:space="preserve">34/2, </w:t>
      </w:r>
      <w:r w:rsidRPr="007C02FD">
        <w:rPr>
          <w:rFonts w:eastAsia="Times New Roman"/>
          <w:color w:val="0D0D0D"/>
          <w:lang w:val="sq-AL" w:eastAsia="it-IT"/>
        </w:rPr>
        <w:t xml:space="preserve">74, 82, 85, </w:t>
      </w:r>
      <w:r w:rsidR="0076016D" w:rsidRPr="007C02FD">
        <w:rPr>
          <w:rFonts w:eastAsia="Times New Roman"/>
          <w:color w:val="0D0D0D"/>
          <w:lang w:val="sq-AL" w:eastAsia="it-IT"/>
        </w:rPr>
        <w:t>114</w:t>
      </w:r>
      <w:r w:rsidR="00B024DE">
        <w:rPr>
          <w:rFonts w:eastAsia="Times New Roman"/>
          <w:color w:val="0D0D0D"/>
          <w:lang w:val="sq-AL" w:eastAsia="it-IT"/>
        </w:rPr>
        <w:t>,</w:t>
      </w:r>
      <w:r w:rsidR="0076016D" w:rsidRPr="007C02FD">
        <w:rPr>
          <w:rFonts w:eastAsia="Times New Roman"/>
          <w:color w:val="0D0D0D"/>
          <w:lang w:val="sq-AL" w:eastAsia="it-IT"/>
        </w:rPr>
        <w:t>116</w:t>
      </w:r>
      <w:r w:rsidR="001F31A7" w:rsidRPr="007C02FD">
        <w:rPr>
          <w:rFonts w:eastAsia="Times New Roman"/>
          <w:color w:val="0D0D0D"/>
          <w:lang w:val="sq-AL" w:eastAsia="it-IT"/>
        </w:rPr>
        <w:t xml:space="preserve"> dhe ruan origjinalet e këtyre të dhënave për një periudhë </w:t>
      </w:r>
      <w:r w:rsidR="002E5D61">
        <w:rPr>
          <w:rFonts w:eastAsia="Times New Roman"/>
          <w:color w:val="0D0D0D"/>
          <w:lang w:val="sq-AL" w:eastAsia="it-IT"/>
        </w:rPr>
        <w:t>jo m</w:t>
      </w:r>
      <w:r w:rsidR="00744065">
        <w:rPr>
          <w:rFonts w:eastAsia="Times New Roman"/>
          <w:color w:val="0D0D0D"/>
          <w:lang w:val="sq-AL" w:eastAsia="it-IT"/>
        </w:rPr>
        <w:t>ë</w:t>
      </w:r>
      <w:r w:rsidR="002E5D61">
        <w:rPr>
          <w:rFonts w:eastAsia="Times New Roman"/>
          <w:color w:val="0D0D0D"/>
          <w:lang w:val="sq-AL" w:eastAsia="it-IT"/>
        </w:rPr>
        <w:t xml:space="preserve"> pak se </w:t>
      </w:r>
      <w:r w:rsidR="001F31A7" w:rsidRPr="007C02FD">
        <w:rPr>
          <w:rFonts w:eastAsia="Times New Roman"/>
          <w:color w:val="0D0D0D"/>
          <w:lang w:val="sq-AL" w:eastAsia="it-IT"/>
        </w:rPr>
        <w:t>tre vjetësh.</w:t>
      </w:r>
      <w:r w:rsidR="0076016D" w:rsidRPr="007C02FD">
        <w:rPr>
          <w:rFonts w:eastAsia="Times New Roman"/>
          <w:color w:val="0D0D0D"/>
          <w:lang w:val="sq-AL" w:eastAsia="it-IT"/>
        </w:rPr>
        <w:t xml:space="preserve"> </w:t>
      </w:r>
    </w:p>
    <w:p w14:paraId="4E2DC56E" w14:textId="77777777" w:rsidR="0076016D" w:rsidRPr="007C02FD" w:rsidRDefault="0076016D" w:rsidP="00DC1F5D">
      <w:pPr>
        <w:shd w:val="clear" w:color="auto" w:fill="FFFFFF"/>
        <w:ind w:left="720"/>
        <w:jc w:val="center"/>
        <w:rPr>
          <w:rFonts w:eastAsia="Times New Roman"/>
          <w:b/>
          <w:bCs/>
          <w:color w:val="0D0D0D"/>
          <w:lang w:val="sq-AL" w:eastAsia="it-IT"/>
        </w:rPr>
      </w:pPr>
    </w:p>
    <w:p w14:paraId="28EA8ED6" w14:textId="33A7A885" w:rsidR="00DC1F5D" w:rsidRPr="007C02FD" w:rsidRDefault="00DC1F5D" w:rsidP="007C02FD">
      <w:pPr>
        <w:shd w:val="clear" w:color="auto" w:fill="FFFFFF"/>
        <w:jc w:val="center"/>
        <w:rPr>
          <w:rFonts w:eastAsia="Times New Roman"/>
          <w:b/>
          <w:bCs/>
          <w:color w:val="0D0D0D"/>
          <w:lang w:val="sq-AL" w:eastAsia="it-IT"/>
        </w:rPr>
      </w:pPr>
      <w:r w:rsidRPr="007C02FD">
        <w:rPr>
          <w:rFonts w:eastAsia="Times New Roman"/>
          <w:b/>
          <w:bCs/>
          <w:color w:val="0D0D0D"/>
          <w:lang w:val="sq-AL" w:eastAsia="it-IT"/>
        </w:rPr>
        <w:t>Neni</w:t>
      </w:r>
      <w:r w:rsidR="00C15D60" w:rsidRPr="007C02FD">
        <w:rPr>
          <w:rFonts w:eastAsia="Times New Roman"/>
          <w:b/>
          <w:bCs/>
          <w:color w:val="0D0D0D"/>
          <w:lang w:val="sq-AL" w:eastAsia="it-IT"/>
        </w:rPr>
        <w:t xml:space="preserve"> 21</w:t>
      </w:r>
    </w:p>
    <w:p w14:paraId="6C73D07C" w14:textId="12B8B166" w:rsidR="00DC1F5D" w:rsidRPr="007C02FD" w:rsidRDefault="00DC1F5D" w:rsidP="00DC1F5D">
      <w:pPr>
        <w:jc w:val="both"/>
        <w:rPr>
          <w:lang w:val="sq-AL"/>
        </w:rPr>
      </w:pPr>
      <w:r w:rsidRPr="007C02FD">
        <w:rPr>
          <w:lang w:val="sq-AL"/>
        </w:rPr>
        <w:t xml:space="preserve">Në nenin 30, pika 1/1, pika 2, pika 11, nenin 69, </w:t>
      </w:r>
      <w:r w:rsidRPr="00543779">
        <w:rPr>
          <w:lang w:val="sq-AL"/>
        </w:rPr>
        <w:t>pika 1,</w:t>
      </w:r>
      <w:r w:rsidR="001C4BF6" w:rsidRPr="00543779">
        <w:rPr>
          <w:lang w:val="sq-AL"/>
        </w:rPr>
        <w:t xml:space="preserve"> në nenin 72,</w:t>
      </w:r>
      <w:r w:rsidRPr="00543779">
        <w:rPr>
          <w:lang w:val="sq-AL"/>
        </w:rPr>
        <w:t xml:space="preserve"> togfjalëshi</w:t>
      </w:r>
      <w:r w:rsidRPr="007C02FD">
        <w:rPr>
          <w:lang w:val="sq-AL"/>
        </w:rPr>
        <w:t xml:space="preserve"> “anije peshkimi” zëvendësohet me togfjalëshin “anije peshkuese” </w:t>
      </w:r>
    </w:p>
    <w:p w14:paraId="21EF5C4F" w14:textId="77777777" w:rsidR="00BD019E" w:rsidRPr="007C02FD" w:rsidRDefault="00BD019E" w:rsidP="00DC1F5D">
      <w:pPr>
        <w:jc w:val="both"/>
        <w:rPr>
          <w:lang w:val="sq-AL"/>
        </w:rPr>
      </w:pPr>
    </w:p>
    <w:p w14:paraId="1BBBBB54" w14:textId="7EC6FDB0" w:rsidR="00BD019E" w:rsidRPr="007C02FD" w:rsidRDefault="00BD019E" w:rsidP="00BD019E">
      <w:pPr>
        <w:jc w:val="center"/>
        <w:rPr>
          <w:b/>
          <w:bCs/>
          <w:lang w:val="sq-AL"/>
        </w:rPr>
      </w:pPr>
      <w:r w:rsidRPr="007C02FD">
        <w:rPr>
          <w:b/>
          <w:bCs/>
          <w:lang w:val="sq-AL"/>
        </w:rPr>
        <w:t xml:space="preserve">Neni </w:t>
      </w:r>
      <w:r w:rsidR="00C15D60" w:rsidRPr="007C02FD">
        <w:rPr>
          <w:b/>
          <w:bCs/>
          <w:lang w:val="sq-AL"/>
        </w:rPr>
        <w:t>22</w:t>
      </w:r>
    </w:p>
    <w:p w14:paraId="71DB2711" w14:textId="29BACE97" w:rsidR="00CB4EB1" w:rsidRPr="007C02FD" w:rsidRDefault="00CB4EB1" w:rsidP="00CB4EB1">
      <w:pPr>
        <w:jc w:val="both"/>
        <w:rPr>
          <w:lang w:val="sq-AL"/>
        </w:rPr>
      </w:pPr>
      <w:r w:rsidRPr="007C02FD">
        <w:rPr>
          <w:lang w:val="sq-AL"/>
        </w:rPr>
        <w:t xml:space="preserve">Në nenin 93, pas pikës 5 shtohet pika 6 me këtë përmbajtje: </w:t>
      </w:r>
    </w:p>
    <w:p w14:paraId="7E942D06" w14:textId="4068A420" w:rsidR="00CB4EB1" w:rsidRPr="007C02FD" w:rsidRDefault="00CB4EB1" w:rsidP="007C02FD">
      <w:pPr>
        <w:jc w:val="both"/>
        <w:rPr>
          <w:lang w:val="sq-AL"/>
        </w:rPr>
      </w:pPr>
      <w:r w:rsidRPr="007C02FD">
        <w:rPr>
          <w:lang w:val="sq-AL"/>
        </w:rPr>
        <w:t xml:space="preserve">“6. Rregullat dhe formati i dërgimit në Ministri </w:t>
      </w:r>
      <w:r w:rsidR="003B7AC3">
        <w:rPr>
          <w:lang w:val="sq-AL"/>
        </w:rPr>
        <w:t>t</w:t>
      </w:r>
      <w:r w:rsidR="00744065">
        <w:rPr>
          <w:lang w:val="sq-AL"/>
        </w:rPr>
        <w:t>ë</w:t>
      </w:r>
      <w:r w:rsidRPr="007C02FD">
        <w:rPr>
          <w:lang w:val="sq-AL"/>
        </w:rPr>
        <w:t xml:space="preserve"> planeve të punës dhe raporteve vjetore mbi grumbullimin e të dhënave për sektorin e peshkimit dhe akuakulturës përcaktohen me </w:t>
      </w:r>
      <w:r w:rsidR="00BA6AE5">
        <w:rPr>
          <w:lang w:val="sq-AL"/>
        </w:rPr>
        <w:t>udhëzim</w:t>
      </w:r>
      <w:r w:rsidRPr="007C02FD">
        <w:rPr>
          <w:lang w:val="sq-AL"/>
        </w:rPr>
        <w:t xml:space="preserve"> ministri.”</w:t>
      </w:r>
    </w:p>
    <w:p w14:paraId="12D8BA20" w14:textId="09F96719" w:rsidR="00CB4EB1" w:rsidRPr="007C02FD" w:rsidRDefault="00CB4EB1" w:rsidP="00BD019E">
      <w:pPr>
        <w:jc w:val="center"/>
        <w:rPr>
          <w:b/>
          <w:bCs/>
          <w:lang w:val="sq-AL"/>
        </w:rPr>
      </w:pPr>
      <w:r w:rsidRPr="007C02FD">
        <w:rPr>
          <w:b/>
          <w:bCs/>
          <w:lang w:val="sq-AL"/>
        </w:rPr>
        <w:t>Neni</w:t>
      </w:r>
      <w:r w:rsidR="00C15D60" w:rsidRPr="007C02FD">
        <w:rPr>
          <w:b/>
          <w:bCs/>
          <w:lang w:val="sq-AL"/>
        </w:rPr>
        <w:t xml:space="preserve"> 23</w:t>
      </w:r>
    </w:p>
    <w:p w14:paraId="129DEFC9" w14:textId="341C2CA5" w:rsidR="00BD019E" w:rsidRPr="007C02FD" w:rsidRDefault="00BD019E" w:rsidP="00BD019E">
      <w:pPr>
        <w:jc w:val="both"/>
        <w:rPr>
          <w:lang w:val="sq-AL"/>
        </w:rPr>
      </w:pPr>
      <w:r w:rsidRPr="007C02FD">
        <w:rPr>
          <w:lang w:val="sq-AL"/>
        </w:rPr>
        <w:t xml:space="preserve">Në nenin 102, pas pikës 4 shtohet pika 5 me këtë përmbajtje: </w:t>
      </w:r>
    </w:p>
    <w:p w14:paraId="12DF6421" w14:textId="088F635A" w:rsidR="00BD019E" w:rsidRPr="007C02FD" w:rsidRDefault="00BD019E" w:rsidP="00BD019E">
      <w:pPr>
        <w:pStyle w:val="ListParagraph"/>
        <w:numPr>
          <w:ilvl w:val="0"/>
          <w:numId w:val="18"/>
        </w:numPr>
        <w:jc w:val="both"/>
        <w:rPr>
          <w:lang w:val="sq-AL"/>
        </w:rPr>
      </w:pPr>
      <w:r w:rsidRPr="007C02FD">
        <w:rPr>
          <w:lang w:val="sq-AL"/>
        </w:rPr>
        <w:t xml:space="preserve">Si përjashtim </w:t>
      </w:r>
      <w:r w:rsidR="00BA5C89">
        <w:rPr>
          <w:lang w:val="sq-AL"/>
        </w:rPr>
        <w:t xml:space="preserve">nga </w:t>
      </w:r>
      <w:r w:rsidRPr="007C02FD">
        <w:rPr>
          <w:lang w:val="sq-AL"/>
        </w:rPr>
        <w:t>pik</w:t>
      </w:r>
      <w:r w:rsidR="00BA5C89">
        <w:rPr>
          <w:lang w:val="sq-AL"/>
        </w:rPr>
        <w:t>a</w:t>
      </w:r>
      <w:r w:rsidRPr="007C02FD">
        <w:rPr>
          <w:lang w:val="sq-AL"/>
        </w:rPr>
        <w:t xml:space="preserve"> 4 të këtij neni, anijet peshkuese të cilat </w:t>
      </w:r>
      <w:r w:rsidR="00071388" w:rsidRPr="007C02FD">
        <w:rPr>
          <w:lang w:val="sq-AL"/>
        </w:rPr>
        <w:t xml:space="preserve">deri </w:t>
      </w:r>
      <w:r w:rsidRPr="007C02FD">
        <w:rPr>
          <w:lang w:val="sq-AL"/>
        </w:rPr>
        <w:t xml:space="preserve">më datën 31/12/2025 </w:t>
      </w:r>
      <w:r w:rsidR="005E05AD" w:rsidRPr="007C02FD">
        <w:rPr>
          <w:lang w:val="sq-AL"/>
        </w:rPr>
        <w:t xml:space="preserve">rezultojnë me </w:t>
      </w:r>
      <w:r w:rsidRPr="007C02FD">
        <w:rPr>
          <w:lang w:val="sq-AL"/>
        </w:rPr>
        <w:t>fuqi</w:t>
      </w:r>
      <w:r w:rsidR="00945EF8" w:rsidRPr="007C02FD">
        <w:rPr>
          <w:lang w:val="sq-AL"/>
        </w:rPr>
        <w:t xml:space="preserve"> motorike që </w:t>
      </w:r>
      <w:r w:rsidRPr="007C02FD">
        <w:rPr>
          <w:lang w:val="sq-AL"/>
        </w:rPr>
        <w:t xml:space="preserve"> </w:t>
      </w:r>
      <w:r w:rsidR="00945EF8" w:rsidRPr="007C02FD">
        <w:rPr>
          <w:lang w:val="sq-AL"/>
        </w:rPr>
        <w:t xml:space="preserve">tejkalon fuqinë </w:t>
      </w:r>
      <w:r w:rsidRPr="007C02FD">
        <w:rPr>
          <w:lang w:val="sq-AL"/>
        </w:rPr>
        <w:t xml:space="preserve">e autorizuar të motorit të përcaktuar në lejen e peshkimit, </w:t>
      </w:r>
      <w:r w:rsidR="00945EF8" w:rsidRPr="007C02FD">
        <w:rPr>
          <w:lang w:val="sq-AL"/>
        </w:rPr>
        <w:t xml:space="preserve">mund të </w:t>
      </w:r>
      <w:r w:rsidR="00A3316B">
        <w:rPr>
          <w:lang w:val="sq-AL"/>
        </w:rPr>
        <w:t>korrigjojn</w:t>
      </w:r>
      <w:r w:rsidR="00744065">
        <w:rPr>
          <w:lang w:val="sq-AL"/>
        </w:rPr>
        <w:t>ë</w:t>
      </w:r>
      <w:r w:rsidR="00A3316B">
        <w:rPr>
          <w:lang w:val="sq-AL"/>
        </w:rPr>
        <w:t xml:space="preserve"> </w:t>
      </w:r>
      <w:r w:rsidR="00945EF8" w:rsidRPr="007C02FD">
        <w:rPr>
          <w:lang w:val="sq-AL"/>
        </w:rPr>
        <w:t>fuqinë e tyre motorike</w:t>
      </w:r>
      <w:r w:rsidR="00471E67">
        <w:rPr>
          <w:lang w:val="sq-AL"/>
        </w:rPr>
        <w:t xml:space="preserve"> brenda</w:t>
      </w:r>
      <w:r w:rsidR="00945EF8" w:rsidRPr="007C02FD">
        <w:rPr>
          <w:lang w:val="sq-AL"/>
        </w:rPr>
        <w:t xml:space="preserve"> </w:t>
      </w:r>
      <w:r w:rsidR="005E05AD" w:rsidRPr="007C02FD">
        <w:rPr>
          <w:lang w:val="sq-AL"/>
        </w:rPr>
        <w:t>një vit nga data e</w:t>
      </w:r>
      <w:r w:rsidR="00471E67">
        <w:rPr>
          <w:lang w:val="sq-AL"/>
        </w:rPr>
        <w:t xml:space="preserve"> hyrjes n</w:t>
      </w:r>
      <w:r w:rsidR="00744065">
        <w:rPr>
          <w:lang w:val="sq-AL"/>
        </w:rPr>
        <w:t>ë</w:t>
      </w:r>
      <w:r w:rsidR="00471E67">
        <w:rPr>
          <w:lang w:val="sq-AL"/>
        </w:rPr>
        <w:t xml:space="preserve"> fuqi</w:t>
      </w:r>
      <w:r w:rsidR="00B61557">
        <w:rPr>
          <w:lang w:val="sq-AL"/>
        </w:rPr>
        <w:t xml:space="preserve"> </w:t>
      </w:r>
      <w:r w:rsidR="00471E67">
        <w:rPr>
          <w:lang w:val="sq-AL"/>
        </w:rPr>
        <w:t>t</w:t>
      </w:r>
      <w:r w:rsidR="00744065">
        <w:rPr>
          <w:lang w:val="sq-AL"/>
        </w:rPr>
        <w:t>ë</w:t>
      </w:r>
      <w:r w:rsidR="005E05AD" w:rsidRPr="007C02FD">
        <w:rPr>
          <w:lang w:val="sq-AL"/>
        </w:rPr>
        <w:t xml:space="preserve"> këtij ligji</w:t>
      </w:r>
      <w:r w:rsidR="001B11A6" w:rsidRPr="007C02FD">
        <w:rPr>
          <w:lang w:val="sq-AL"/>
        </w:rPr>
        <w:t xml:space="preserve">. Ky </w:t>
      </w:r>
      <w:r w:rsidR="00B61557">
        <w:rPr>
          <w:lang w:val="sq-AL"/>
        </w:rPr>
        <w:t xml:space="preserve">korrigjim </w:t>
      </w:r>
      <w:r w:rsidR="00BA5C89">
        <w:rPr>
          <w:lang w:val="sq-AL"/>
        </w:rPr>
        <w:t>kryhet</w:t>
      </w:r>
      <w:r w:rsidR="001B11A6" w:rsidRPr="007C02FD">
        <w:rPr>
          <w:lang w:val="sq-AL"/>
        </w:rPr>
        <w:t>:</w:t>
      </w:r>
    </w:p>
    <w:p w14:paraId="2AF3C87D" w14:textId="2C597BA8" w:rsidR="001B11A6" w:rsidRPr="007C02FD" w:rsidRDefault="001B11A6" w:rsidP="001B11A6">
      <w:pPr>
        <w:pStyle w:val="ListParagraph"/>
        <w:numPr>
          <w:ilvl w:val="1"/>
          <w:numId w:val="18"/>
        </w:numPr>
        <w:jc w:val="both"/>
        <w:rPr>
          <w:lang w:val="sq-AL"/>
        </w:rPr>
      </w:pPr>
      <w:r w:rsidRPr="007C02FD">
        <w:rPr>
          <w:lang w:val="sq-AL"/>
        </w:rPr>
        <w:t xml:space="preserve">Bazuar në </w:t>
      </w:r>
      <w:r w:rsidR="00E86F3C" w:rsidRPr="007C02FD">
        <w:rPr>
          <w:lang w:val="sq-AL"/>
        </w:rPr>
        <w:t>regjistrat e Drejtorisë së Përgjithshme Detare të cilat përcaktojnë vitin kur është bërë zëvendësimi i motorit.</w:t>
      </w:r>
    </w:p>
    <w:p w14:paraId="40889833" w14:textId="7C09D52C" w:rsidR="00D53006" w:rsidRPr="007C02FD" w:rsidRDefault="00BA5C89" w:rsidP="001B11A6">
      <w:pPr>
        <w:pStyle w:val="ListParagraph"/>
        <w:numPr>
          <w:ilvl w:val="1"/>
          <w:numId w:val="18"/>
        </w:numPr>
        <w:jc w:val="both"/>
        <w:rPr>
          <w:lang w:val="sq-AL"/>
        </w:rPr>
      </w:pPr>
      <w:r>
        <w:rPr>
          <w:lang w:val="sq-AL"/>
        </w:rPr>
        <w:t>kundrejt</w:t>
      </w:r>
      <w:r w:rsidR="00744065">
        <w:rPr>
          <w:lang w:val="sq-AL"/>
        </w:rPr>
        <w:t>ë</w:t>
      </w:r>
      <w:r w:rsidR="00E86F3C" w:rsidRPr="007C02FD">
        <w:rPr>
          <w:lang w:val="sq-AL"/>
        </w:rPr>
        <w:t xml:space="preserve"> pagesën </w:t>
      </w:r>
      <w:r>
        <w:rPr>
          <w:lang w:val="sq-AL"/>
        </w:rPr>
        <w:t>s</w:t>
      </w:r>
      <w:r w:rsidR="00744065">
        <w:rPr>
          <w:lang w:val="sq-AL"/>
        </w:rPr>
        <w:t>ë</w:t>
      </w:r>
      <w:r w:rsidR="00E86F3C" w:rsidRPr="007C02FD">
        <w:rPr>
          <w:lang w:val="sq-AL"/>
        </w:rPr>
        <w:t xml:space="preserve"> diferencës së taksës vjetore për ushtrimin e veprimtarisë së peshkimit për periudhën nga </w:t>
      </w:r>
      <w:r w:rsidR="00EF1E46" w:rsidRPr="007C02FD">
        <w:rPr>
          <w:lang w:val="sq-AL"/>
        </w:rPr>
        <w:t>viti</w:t>
      </w:r>
      <w:r w:rsidR="00E86F3C" w:rsidRPr="007C02FD">
        <w:rPr>
          <w:lang w:val="sq-AL"/>
        </w:rPr>
        <w:t xml:space="preserve"> </w:t>
      </w:r>
      <w:r w:rsidR="00EF1E46" w:rsidRPr="007C02FD">
        <w:rPr>
          <w:lang w:val="sq-AL"/>
        </w:rPr>
        <w:t>i</w:t>
      </w:r>
      <w:r w:rsidR="00E86F3C" w:rsidRPr="007C02FD">
        <w:rPr>
          <w:lang w:val="sq-AL"/>
        </w:rPr>
        <w:t xml:space="preserve"> </w:t>
      </w:r>
      <w:r>
        <w:rPr>
          <w:lang w:val="sq-AL"/>
        </w:rPr>
        <w:t>z</w:t>
      </w:r>
      <w:r w:rsidR="00744065">
        <w:rPr>
          <w:lang w:val="sq-AL"/>
        </w:rPr>
        <w:t>ë</w:t>
      </w:r>
      <w:r>
        <w:rPr>
          <w:lang w:val="sq-AL"/>
        </w:rPr>
        <w:t>vend</w:t>
      </w:r>
      <w:r w:rsidR="00744065">
        <w:rPr>
          <w:lang w:val="sq-AL"/>
        </w:rPr>
        <w:t>ë</w:t>
      </w:r>
      <w:r>
        <w:rPr>
          <w:lang w:val="sq-AL"/>
        </w:rPr>
        <w:t>simit</w:t>
      </w:r>
      <w:r w:rsidRPr="007C02FD">
        <w:rPr>
          <w:lang w:val="sq-AL"/>
        </w:rPr>
        <w:t xml:space="preserve"> </w:t>
      </w:r>
      <w:r w:rsidR="00E86F3C" w:rsidRPr="007C02FD">
        <w:rPr>
          <w:lang w:val="sq-AL"/>
        </w:rPr>
        <w:t>t</w:t>
      </w:r>
      <w:r w:rsidR="00EF1E46" w:rsidRPr="007C02FD">
        <w:rPr>
          <w:lang w:val="sq-AL"/>
        </w:rPr>
        <w:t>ë</w:t>
      </w:r>
      <w:r w:rsidR="00E86F3C" w:rsidRPr="007C02FD">
        <w:rPr>
          <w:lang w:val="sq-AL"/>
        </w:rPr>
        <w:t xml:space="preserve"> motorit </w:t>
      </w:r>
      <w:r w:rsidR="00EF1E46" w:rsidRPr="007C02FD">
        <w:rPr>
          <w:lang w:val="sq-AL"/>
        </w:rPr>
        <w:t>deri në vitin</w:t>
      </w:r>
      <w:r w:rsidR="008C18A0">
        <w:rPr>
          <w:lang w:val="sq-AL"/>
        </w:rPr>
        <w:t xml:space="preserve"> 31/12/</w:t>
      </w:r>
      <w:r w:rsidR="00EF1E46" w:rsidRPr="007C02FD">
        <w:rPr>
          <w:lang w:val="sq-AL"/>
        </w:rPr>
        <w:t xml:space="preserve"> </w:t>
      </w:r>
      <w:r w:rsidR="00071388" w:rsidRPr="007C02FD">
        <w:rPr>
          <w:lang w:val="sq-AL"/>
        </w:rPr>
        <w:t>2027</w:t>
      </w:r>
      <w:r w:rsidR="00EF1E46" w:rsidRPr="007C02FD">
        <w:rPr>
          <w:lang w:val="sq-AL"/>
        </w:rPr>
        <w:t xml:space="preserve">. </w:t>
      </w:r>
      <w:r w:rsidR="00E86F3C" w:rsidRPr="007C02FD">
        <w:rPr>
          <w:lang w:val="sq-AL"/>
        </w:rPr>
        <w:t xml:space="preserve"> </w:t>
      </w:r>
    </w:p>
    <w:p w14:paraId="240FE756" w14:textId="0FE682F6" w:rsidR="004134CD" w:rsidRPr="007C02FD" w:rsidRDefault="004134CD" w:rsidP="004134CD">
      <w:pPr>
        <w:jc w:val="both"/>
        <w:rPr>
          <w:lang w:val="sq-AL"/>
        </w:rPr>
      </w:pPr>
    </w:p>
    <w:p w14:paraId="193AD9D5" w14:textId="34406D97" w:rsidR="004134CD" w:rsidRPr="007C02FD" w:rsidRDefault="004134CD" w:rsidP="00FB20AF">
      <w:pPr>
        <w:jc w:val="center"/>
        <w:rPr>
          <w:b/>
          <w:bCs/>
          <w:lang w:val="sq-AL"/>
        </w:rPr>
      </w:pPr>
      <w:r w:rsidRPr="007C02FD">
        <w:rPr>
          <w:b/>
          <w:bCs/>
          <w:lang w:val="sq-AL"/>
        </w:rPr>
        <w:t>Neni</w:t>
      </w:r>
      <w:r w:rsidR="00C15D60" w:rsidRPr="007C02FD">
        <w:rPr>
          <w:b/>
          <w:bCs/>
          <w:lang w:val="sq-AL"/>
        </w:rPr>
        <w:t xml:space="preserve"> 24</w:t>
      </w:r>
    </w:p>
    <w:p w14:paraId="503F72AA" w14:textId="5DC5CB73" w:rsidR="004134CD" w:rsidRPr="007C02FD" w:rsidRDefault="004134CD" w:rsidP="004134CD">
      <w:pPr>
        <w:jc w:val="both"/>
        <w:rPr>
          <w:lang w:val="sq-AL"/>
        </w:rPr>
      </w:pPr>
      <w:r w:rsidRPr="007C02FD">
        <w:rPr>
          <w:lang w:val="sq-AL"/>
        </w:rPr>
        <w:t xml:space="preserve">Pika 4 e nenit </w:t>
      </w:r>
      <w:r w:rsidR="0029068E" w:rsidRPr="007C02FD">
        <w:rPr>
          <w:lang w:val="sq-AL"/>
        </w:rPr>
        <w:t xml:space="preserve">113 </w:t>
      </w:r>
      <w:r w:rsidRPr="007C02FD">
        <w:rPr>
          <w:lang w:val="sq-AL"/>
        </w:rPr>
        <w:t>riformulohet si më poshtë vijon:</w:t>
      </w:r>
    </w:p>
    <w:p w14:paraId="36411A1A" w14:textId="2ED0CB89" w:rsidR="004134CD" w:rsidRPr="007C02FD" w:rsidRDefault="004134CD" w:rsidP="004134CD">
      <w:pPr>
        <w:jc w:val="both"/>
        <w:rPr>
          <w:lang w:val="sq-AL"/>
        </w:rPr>
      </w:pPr>
      <w:r w:rsidRPr="007C02FD">
        <w:rPr>
          <w:lang w:val="sq-AL"/>
        </w:rPr>
        <w:t xml:space="preserve">“4. Peshimi kryhet nga një operator, </w:t>
      </w:r>
      <w:r w:rsidR="00501B3D">
        <w:rPr>
          <w:lang w:val="sq-AL"/>
        </w:rPr>
        <w:t>q</w:t>
      </w:r>
      <w:r w:rsidR="00744065">
        <w:rPr>
          <w:lang w:val="sq-AL"/>
        </w:rPr>
        <w:t>ë</w:t>
      </w:r>
      <w:r w:rsidR="00501B3D">
        <w:rPr>
          <w:lang w:val="sq-AL"/>
        </w:rPr>
        <w:t xml:space="preserve"> </w:t>
      </w:r>
      <w:r w:rsidR="00744065">
        <w:rPr>
          <w:lang w:val="sq-AL"/>
        </w:rPr>
        <w:t>ë</w:t>
      </w:r>
      <w:r w:rsidR="00501B3D">
        <w:rPr>
          <w:lang w:val="sq-AL"/>
        </w:rPr>
        <w:t>sht</w:t>
      </w:r>
      <w:r w:rsidR="00744065">
        <w:rPr>
          <w:lang w:val="sq-AL"/>
        </w:rPr>
        <w:t>ë</w:t>
      </w:r>
      <w:r w:rsidRPr="007C02FD">
        <w:rPr>
          <w:lang w:val="sq-AL"/>
        </w:rPr>
        <w:t xml:space="preserve"> blerës i regjistruar, një ankand i regjistruar, një organizatë prodhuesish ose çdo person tjetër fizik ose juridik, përfshirë kapitenin, i </w:t>
      </w:r>
      <w:r w:rsidR="00010597" w:rsidRPr="007C02FD">
        <w:rPr>
          <w:lang w:val="sq-AL"/>
        </w:rPr>
        <w:t>njohur</w:t>
      </w:r>
      <w:r w:rsidRPr="007C02FD">
        <w:rPr>
          <w:lang w:val="sq-AL"/>
        </w:rPr>
        <w:t xml:space="preserve"> nga ministria</w:t>
      </w:r>
      <w:r w:rsidR="00870E9F" w:rsidRPr="007C02FD">
        <w:rPr>
          <w:lang w:val="sq-AL"/>
        </w:rPr>
        <w:t>,</w:t>
      </w:r>
      <w:r w:rsidRPr="007C02FD">
        <w:rPr>
          <w:lang w:val="sq-AL"/>
        </w:rPr>
        <w:t xml:space="preserve"> për të kryer aktivitete peshimi. Operatori që kryen peshimin është përgjegjës për saktësinë e peshimit. Operatorët që peshojnë produktet e peshkimit duhet të plotësojnë një regjistër peshimi për çdo zbarkim</w:t>
      </w:r>
      <w:r w:rsidR="005F7CDC">
        <w:rPr>
          <w:lang w:val="sq-AL"/>
        </w:rPr>
        <w:t xml:space="preserve"> dhe e ruajn</w:t>
      </w:r>
      <w:r w:rsidR="00744065">
        <w:rPr>
          <w:lang w:val="sq-AL"/>
        </w:rPr>
        <w:t>ë</w:t>
      </w:r>
      <w:r w:rsidR="005F7CDC">
        <w:rPr>
          <w:lang w:val="sq-AL"/>
        </w:rPr>
        <w:t xml:space="preserve"> at</w:t>
      </w:r>
      <w:r w:rsidR="00744065">
        <w:rPr>
          <w:lang w:val="sq-AL"/>
        </w:rPr>
        <w:t>ë</w:t>
      </w:r>
      <w:r w:rsidR="005F7CDC">
        <w:rPr>
          <w:lang w:val="sq-AL"/>
        </w:rPr>
        <w:t xml:space="preserve"> </w:t>
      </w:r>
      <w:r w:rsidRPr="007C02FD">
        <w:rPr>
          <w:lang w:val="sq-AL"/>
        </w:rPr>
        <w:t>për një periudhë prej tre vitesh.</w:t>
      </w:r>
    </w:p>
    <w:p w14:paraId="34D1B75A" w14:textId="77777777" w:rsidR="00DC1F5D" w:rsidRPr="007C02FD" w:rsidRDefault="00DC1F5D" w:rsidP="00E40674">
      <w:pPr>
        <w:shd w:val="clear" w:color="auto" w:fill="FFFFFF"/>
        <w:ind w:left="720"/>
        <w:jc w:val="both"/>
        <w:rPr>
          <w:rFonts w:eastAsia="Times New Roman"/>
          <w:color w:val="0D0D0D"/>
          <w:lang w:val="sq-AL" w:eastAsia="it-IT"/>
        </w:rPr>
      </w:pPr>
    </w:p>
    <w:p w14:paraId="698BB0AD" w14:textId="233E5BF8" w:rsidR="00F8505C" w:rsidRPr="007C02FD" w:rsidRDefault="00F8505C" w:rsidP="00F8505C">
      <w:pPr>
        <w:shd w:val="clear" w:color="auto" w:fill="FFFFFF"/>
        <w:ind w:left="720"/>
        <w:jc w:val="center"/>
        <w:rPr>
          <w:rFonts w:eastAsia="Times New Roman"/>
          <w:b/>
          <w:bCs/>
          <w:color w:val="0D0D0D"/>
          <w:lang w:val="sq-AL" w:eastAsia="it-IT"/>
        </w:rPr>
      </w:pPr>
      <w:r w:rsidRPr="007C02FD">
        <w:rPr>
          <w:rFonts w:eastAsia="Times New Roman"/>
          <w:b/>
          <w:bCs/>
          <w:color w:val="0D0D0D"/>
          <w:lang w:val="sq-AL" w:eastAsia="it-IT"/>
        </w:rPr>
        <w:t xml:space="preserve">Neni </w:t>
      </w:r>
      <w:r w:rsidR="00C15D60" w:rsidRPr="007C02FD">
        <w:rPr>
          <w:rFonts w:eastAsia="Times New Roman"/>
          <w:b/>
          <w:bCs/>
          <w:color w:val="0D0D0D"/>
          <w:lang w:val="sq-AL" w:eastAsia="it-IT"/>
        </w:rPr>
        <w:t>25</w:t>
      </w:r>
    </w:p>
    <w:p w14:paraId="0A78AC3E" w14:textId="77777777" w:rsidR="00727569" w:rsidRPr="007C02FD" w:rsidRDefault="00727569" w:rsidP="00F8505C">
      <w:pPr>
        <w:shd w:val="clear" w:color="auto" w:fill="FFFFFF"/>
        <w:ind w:left="720"/>
        <w:jc w:val="both"/>
        <w:rPr>
          <w:rFonts w:eastAsia="Times New Roman"/>
          <w:color w:val="0D0D0D"/>
          <w:lang w:val="sq-AL" w:eastAsia="it-IT"/>
        </w:rPr>
      </w:pPr>
    </w:p>
    <w:p w14:paraId="19664349" w14:textId="7D6AEFA6" w:rsidR="00F8505C" w:rsidRPr="007C02FD" w:rsidRDefault="00F8505C" w:rsidP="00727569">
      <w:pPr>
        <w:shd w:val="clear" w:color="auto" w:fill="FFFFFF"/>
        <w:tabs>
          <w:tab w:val="left" w:pos="90"/>
        </w:tabs>
        <w:jc w:val="both"/>
        <w:rPr>
          <w:rFonts w:eastAsia="Times New Roman"/>
          <w:color w:val="0D0D0D"/>
          <w:lang w:val="sq-AL" w:eastAsia="it-IT"/>
        </w:rPr>
      </w:pPr>
      <w:r w:rsidRPr="007C02FD">
        <w:rPr>
          <w:rFonts w:eastAsia="Times New Roman"/>
          <w:color w:val="0D0D0D"/>
          <w:lang w:val="sq-AL" w:eastAsia="it-IT"/>
        </w:rPr>
        <w:lastRenderedPageBreak/>
        <w:t xml:space="preserve">Neni </w:t>
      </w:r>
      <w:r w:rsidR="00727569" w:rsidRPr="007C02FD">
        <w:rPr>
          <w:rFonts w:eastAsia="Times New Roman"/>
          <w:color w:val="0D0D0D"/>
          <w:lang w:val="sq-AL" w:eastAsia="it-IT"/>
        </w:rPr>
        <w:t>117 riformulohet si me poshtë vijon:</w:t>
      </w:r>
    </w:p>
    <w:p w14:paraId="5054DBDF" w14:textId="1EA6BB44" w:rsidR="00727569" w:rsidRPr="007C02FD" w:rsidRDefault="00727569" w:rsidP="00727569">
      <w:pPr>
        <w:shd w:val="clear" w:color="auto" w:fill="FFFFFF"/>
        <w:ind w:left="720"/>
        <w:jc w:val="center"/>
        <w:rPr>
          <w:rFonts w:eastAsia="Times New Roman"/>
          <w:color w:val="0D0D0D"/>
          <w:lang w:val="sq-AL" w:eastAsia="it-IT"/>
        </w:rPr>
      </w:pPr>
      <w:r w:rsidRPr="007C02FD">
        <w:rPr>
          <w:rFonts w:eastAsia="Times New Roman"/>
          <w:color w:val="0D0D0D"/>
          <w:lang w:val="sq-AL" w:eastAsia="it-IT"/>
        </w:rPr>
        <w:t>Nenin 117</w:t>
      </w:r>
    </w:p>
    <w:p w14:paraId="692B0D67" w14:textId="75BE3FE9" w:rsidR="00727569" w:rsidRPr="007C02FD" w:rsidRDefault="00727569" w:rsidP="00727569">
      <w:pPr>
        <w:shd w:val="clear" w:color="auto" w:fill="FFFFFF"/>
        <w:ind w:left="720"/>
        <w:jc w:val="center"/>
        <w:rPr>
          <w:rFonts w:eastAsia="Times New Roman"/>
          <w:color w:val="0D0D0D"/>
          <w:lang w:val="sq-AL" w:eastAsia="it-IT"/>
        </w:rPr>
      </w:pPr>
      <w:r w:rsidRPr="007C02FD">
        <w:rPr>
          <w:rFonts w:eastAsia="Times New Roman"/>
          <w:color w:val="0D0D0D"/>
          <w:lang w:val="sq-AL" w:eastAsia="it-IT"/>
        </w:rPr>
        <w:t>Shkeljet e renda</w:t>
      </w:r>
    </w:p>
    <w:p w14:paraId="2CFE71D8" w14:textId="1B1D1020" w:rsidR="00CE3E13" w:rsidRPr="007C02FD" w:rsidRDefault="00E461D4" w:rsidP="00E461D4">
      <w:pPr>
        <w:pStyle w:val="ListParagraph"/>
        <w:numPr>
          <w:ilvl w:val="0"/>
          <w:numId w:val="25"/>
        </w:numPr>
        <w:shd w:val="clear" w:color="auto" w:fill="FFFFFF"/>
        <w:jc w:val="both"/>
        <w:rPr>
          <w:rFonts w:eastAsia="Times New Roman"/>
          <w:color w:val="0D0D0D"/>
          <w:lang w:val="sq-AL" w:eastAsia="it-IT"/>
        </w:rPr>
      </w:pPr>
      <w:r w:rsidRPr="007C02FD">
        <w:rPr>
          <w:rFonts w:eastAsia="Times New Roman"/>
          <w:color w:val="0D0D0D"/>
          <w:lang w:val="sq-AL" w:eastAsia="it-IT"/>
        </w:rPr>
        <w:t xml:space="preserve">Në kuptim të këtij ligji  shkelje të rënda </w:t>
      </w:r>
      <w:r w:rsidR="00D629E0">
        <w:rPr>
          <w:rFonts w:eastAsia="Times New Roman"/>
          <w:color w:val="0D0D0D"/>
          <w:lang w:val="sq-AL" w:eastAsia="it-IT"/>
        </w:rPr>
        <w:t>jan</w:t>
      </w:r>
      <w:r w:rsidR="00744065">
        <w:rPr>
          <w:rFonts w:eastAsia="Times New Roman"/>
          <w:color w:val="0D0D0D"/>
          <w:lang w:val="sq-AL" w:eastAsia="it-IT"/>
        </w:rPr>
        <w:t>ë</w:t>
      </w:r>
      <w:r w:rsidR="00D629E0">
        <w:rPr>
          <w:rFonts w:eastAsia="Times New Roman"/>
          <w:color w:val="0D0D0D"/>
          <w:lang w:val="sq-AL" w:eastAsia="it-IT"/>
        </w:rPr>
        <w:t xml:space="preserve"> </w:t>
      </w:r>
      <w:r w:rsidRPr="007C02FD">
        <w:rPr>
          <w:rFonts w:eastAsia="Times New Roman"/>
          <w:color w:val="0D0D0D"/>
          <w:lang w:val="sq-AL" w:eastAsia="it-IT"/>
        </w:rPr>
        <w:t>shkeljet e përcaktuara në piken 2 të këtij neni ose</w:t>
      </w:r>
      <w:r w:rsidR="00D629E0">
        <w:rPr>
          <w:rFonts w:eastAsia="Times New Roman"/>
          <w:color w:val="0D0D0D"/>
          <w:lang w:val="sq-AL" w:eastAsia="it-IT"/>
        </w:rPr>
        <w:t>/dhe ato</w:t>
      </w:r>
      <w:r w:rsidRPr="007C02FD">
        <w:rPr>
          <w:rFonts w:eastAsia="Times New Roman"/>
          <w:color w:val="0D0D0D"/>
          <w:lang w:val="sq-AL" w:eastAsia="it-IT"/>
        </w:rPr>
        <w:t xml:space="preserve"> të klasifikuara si të tilla </w:t>
      </w:r>
      <w:r w:rsidR="000C2CC8" w:rsidRPr="007C02FD">
        <w:rPr>
          <w:rFonts w:eastAsia="Times New Roman"/>
          <w:color w:val="0D0D0D"/>
          <w:lang w:val="sq-AL" w:eastAsia="it-IT"/>
        </w:rPr>
        <w:t xml:space="preserve">sipas </w:t>
      </w:r>
      <w:r w:rsidRPr="007C02FD">
        <w:rPr>
          <w:rFonts w:eastAsia="Times New Roman"/>
          <w:color w:val="0D0D0D"/>
          <w:lang w:val="sq-AL" w:eastAsia="it-IT"/>
        </w:rPr>
        <w:t>pik</w:t>
      </w:r>
      <w:r w:rsidR="000C2CC8" w:rsidRPr="007C02FD">
        <w:rPr>
          <w:rFonts w:eastAsia="Times New Roman"/>
          <w:color w:val="0D0D0D"/>
          <w:lang w:val="sq-AL" w:eastAsia="it-IT"/>
        </w:rPr>
        <w:t>ës</w:t>
      </w:r>
      <w:r w:rsidRPr="007C02FD">
        <w:rPr>
          <w:rFonts w:eastAsia="Times New Roman"/>
          <w:color w:val="0D0D0D"/>
          <w:lang w:val="sq-AL" w:eastAsia="it-IT"/>
        </w:rPr>
        <w:t xml:space="preserve"> 3 të këtij neni. </w:t>
      </w:r>
    </w:p>
    <w:p w14:paraId="3741B09E" w14:textId="0127BBE1" w:rsidR="00E461D4" w:rsidRPr="007C02FD" w:rsidRDefault="00E461D4" w:rsidP="00E461D4">
      <w:pPr>
        <w:pStyle w:val="ListParagraph"/>
        <w:numPr>
          <w:ilvl w:val="0"/>
          <w:numId w:val="25"/>
        </w:numPr>
        <w:shd w:val="clear" w:color="auto" w:fill="FFFFFF"/>
        <w:jc w:val="both"/>
        <w:rPr>
          <w:rFonts w:eastAsia="Times New Roman"/>
          <w:color w:val="0D0D0D"/>
          <w:lang w:val="sq-AL" w:eastAsia="it-IT"/>
        </w:rPr>
      </w:pPr>
      <w:r w:rsidRPr="007C02FD">
        <w:rPr>
          <w:rFonts w:eastAsia="Times New Roman"/>
          <w:color w:val="0D0D0D"/>
          <w:lang w:val="sq-AL" w:eastAsia="it-IT"/>
        </w:rPr>
        <w:t xml:space="preserve">Përbën një shkelje të rëndë: </w:t>
      </w:r>
    </w:p>
    <w:p w14:paraId="009D144F" w14:textId="4D1E4137" w:rsidR="00727569" w:rsidRPr="007C02FD" w:rsidRDefault="00727569" w:rsidP="00727569">
      <w:pPr>
        <w:pStyle w:val="ListParagraph"/>
        <w:numPr>
          <w:ilvl w:val="0"/>
          <w:numId w:val="23"/>
        </w:numPr>
        <w:spacing w:after="160" w:line="278" w:lineRule="auto"/>
        <w:jc w:val="both"/>
        <w:rPr>
          <w:lang w:val="sq-AL"/>
        </w:rPr>
      </w:pPr>
      <w:r w:rsidRPr="007C02FD">
        <w:rPr>
          <w:lang w:val="sq-AL"/>
        </w:rPr>
        <w:t xml:space="preserve">peshkimi pa  licencë, autorizim ose leje të vlefshme të lëshuar </w:t>
      </w:r>
      <w:r w:rsidR="00FB312E" w:rsidRPr="007C02FD">
        <w:rPr>
          <w:lang w:val="sq-AL"/>
        </w:rPr>
        <w:t xml:space="preserve">nga </w:t>
      </w:r>
      <w:r w:rsidRPr="007C02FD">
        <w:rPr>
          <w:lang w:val="sq-AL"/>
        </w:rPr>
        <w:t xml:space="preserve">shteti shqiptar, nga Shteti flamur ose Shteti përkatës bregdetar; </w:t>
      </w:r>
    </w:p>
    <w:p w14:paraId="2520CEC7" w14:textId="134E05C1" w:rsidR="00727569" w:rsidRPr="007C02FD" w:rsidRDefault="00727569" w:rsidP="00727569">
      <w:pPr>
        <w:pStyle w:val="ListParagraph"/>
        <w:numPr>
          <w:ilvl w:val="0"/>
          <w:numId w:val="23"/>
        </w:numPr>
        <w:spacing w:after="160" w:line="278" w:lineRule="auto"/>
        <w:jc w:val="both"/>
        <w:rPr>
          <w:lang w:val="sq-AL"/>
        </w:rPr>
      </w:pPr>
      <w:r w:rsidRPr="007C02FD">
        <w:rPr>
          <w:lang w:val="sq-AL"/>
        </w:rPr>
        <w:t xml:space="preserve">falsifikimi </w:t>
      </w:r>
      <w:r w:rsidR="00DE42DC">
        <w:rPr>
          <w:lang w:val="sq-AL"/>
        </w:rPr>
        <w:t>dhe/</w:t>
      </w:r>
      <w:r w:rsidRPr="007C02FD">
        <w:rPr>
          <w:lang w:val="sq-AL"/>
        </w:rPr>
        <w:t>ose fshehja e shenjave, identitetit ose regjistrimit të një anijeje peshkimi;</w:t>
      </w:r>
    </w:p>
    <w:p w14:paraId="76A964FC" w14:textId="77777777" w:rsidR="00727569" w:rsidRPr="007C02FD" w:rsidRDefault="00727569" w:rsidP="00727569">
      <w:pPr>
        <w:pStyle w:val="ListParagraph"/>
        <w:numPr>
          <w:ilvl w:val="0"/>
          <w:numId w:val="23"/>
        </w:numPr>
        <w:spacing w:line="278" w:lineRule="auto"/>
        <w:jc w:val="both"/>
        <w:rPr>
          <w:lang w:val="sq-AL"/>
        </w:rPr>
      </w:pPr>
      <w:r w:rsidRPr="007C02FD">
        <w:rPr>
          <w:lang w:val="sq-AL"/>
        </w:rPr>
        <w:t>fshehja, manipulimi ose hedhja e provave që lidhen me një hetim;</w:t>
      </w:r>
    </w:p>
    <w:p w14:paraId="5B9401D5" w14:textId="77777777" w:rsidR="00727569" w:rsidRPr="007C02FD" w:rsidRDefault="00727569" w:rsidP="00727569">
      <w:pPr>
        <w:ind w:left="360"/>
        <w:jc w:val="both"/>
        <w:rPr>
          <w:lang w:val="sq-AL"/>
        </w:rPr>
      </w:pPr>
      <w:r w:rsidRPr="007C02FD">
        <w:rPr>
          <w:lang w:val="sq-AL"/>
        </w:rPr>
        <w:t>(ç) pengimi i punës së zyrtarëve ose vëzhguesve, gjatë ushtrimit të detyrave të tyre;</w:t>
      </w:r>
    </w:p>
    <w:p w14:paraId="5817285C" w14:textId="77777777" w:rsidR="00727569" w:rsidRPr="007C02FD" w:rsidRDefault="00727569" w:rsidP="00727569">
      <w:pPr>
        <w:pStyle w:val="ListParagraph"/>
        <w:numPr>
          <w:ilvl w:val="0"/>
          <w:numId w:val="23"/>
        </w:numPr>
        <w:spacing w:line="278" w:lineRule="auto"/>
        <w:jc w:val="both"/>
        <w:rPr>
          <w:lang w:val="sq-AL"/>
        </w:rPr>
      </w:pPr>
      <w:r w:rsidRPr="007C02FD">
        <w:rPr>
          <w:lang w:val="sq-AL"/>
        </w:rPr>
        <w:t>transbordimi pa autorizimin e kërkuar ose kur një transbordim i tillë është i ndaluar;</w:t>
      </w:r>
    </w:p>
    <w:p w14:paraId="0B74456A" w14:textId="77777777" w:rsidR="00727569" w:rsidRPr="007C02FD" w:rsidRDefault="00727569" w:rsidP="00727569">
      <w:pPr>
        <w:pStyle w:val="ListParagraph"/>
        <w:numPr>
          <w:ilvl w:val="0"/>
          <w:numId w:val="23"/>
        </w:numPr>
        <w:spacing w:line="278" w:lineRule="auto"/>
        <w:jc w:val="both"/>
        <w:rPr>
          <w:lang w:val="sq-AL"/>
        </w:rPr>
      </w:pPr>
      <w:r w:rsidRPr="007C02FD">
        <w:rPr>
          <w:lang w:val="sq-AL"/>
        </w:rPr>
        <w:t>kryerja e operacioneve të transferimit ose vendosjes në kosha, në shkelje të rregullave të ICCAT;</w:t>
      </w:r>
    </w:p>
    <w:p w14:paraId="0697ADE1" w14:textId="17CE4E2B" w:rsidR="00727569" w:rsidRPr="007C02FD" w:rsidRDefault="00727569" w:rsidP="00727569">
      <w:pPr>
        <w:ind w:left="720" w:hanging="360"/>
        <w:jc w:val="both"/>
        <w:rPr>
          <w:lang w:val="sq-AL"/>
        </w:rPr>
      </w:pPr>
      <w:r w:rsidRPr="007C02FD">
        <w:rPr>
          <w:lang w:val="sq-AL"/>
        </w:rPr>
        <w:t xml:space="preserve">(ë) transbordimi nga ose drejt, kryerja e operacioneve të transferimit me, pjesëmarrja në operacione të përbashkëta peshkimi me, ose mbështetja dhe furnizimi i anijeve të listuara në listën e anijeve </w:t>
      </w:r>
      <w:r w:rsidR="00C224BA">
        <w:rPr>
          <w:lang w:val="sq-AL"/>
        </w:rPr>
        <w:t>PPP</w:t>
      </w:r>
      <w:r w:rsidRPr="007C02FD">
        <w:rPr>
          <w:lang w:val="sq-AL"/>
        </w:rPr>
        <w:t xml:space="preserve"> të Shqipërisë</w:t>
      </w:r>
      <w:r w:rsidR="00666A3E" w:rsidRPr="007C02FD">
        <w:rPr>
          <w:lang w:val="sq-AL"/>
        </w:rPr>
        <w:t>, të BE</w:t>
      </w:r>
      <w:r w:rsidRPr="007C02FD">
        <w:rPr>
          <w:lang w:val="sq-AL"/>
        </w:rPr>
        <w:t xml:space="preserve"> ose të një organizate rajonale të menaxhimit të peshkimit;</w:t>
      </w:r>
    </w:p>
    <w:p w14:paraId="03F65753" w14:textId="4A00CABD" w:rsidR="00727569" w:rsidRPr="007C02FD" w:rsidRDefault="00727569" w:rsidP="00727569">
      <w:pPr>
        <w:pStyle w:val="ListParagraph"/>
        <w:numPr>
          <w:ilvl w:val="0"/>
          <w:numId w:val="23"/>
        </w:numPr>
        <w:spacing w:after="160" w:line="278" w:lineRule="auto"/>
        <w:jc w:val="both"/>
        <w:rPr>
          <w:lang w:val="sq-AL"/>
        </w:rPr>
      </w:pPr>
      <w:r w:rsidRPr="007C02FD">
        <w:rPr>
          <w:lang w:val="sq-AL"/>
        </w:rPr>
        <w:t xml:space="preserve">pjesëmarrja në operimin, menaxhimin, pronësinë, përfshirë si pronar përfitues, ose ofrimi i shërbimeve logjistike, sigurimeve dhe financiare për operatorët e lidhur me një anije të listuar në listën e anijeve </w:t>
      </w:r>
      <w:r w:rsidR="00C224BA">
        <w:rPr>
          <w:lang w:val="sq-AL"/>
        </w:rPr>
        <w:t>PPP</w:t>
      </w:r>
      <w:r w:rsidRPr="007C02FD">
        <w:rPr>
          <w:lang w:val="sq-AL"/>
        </w:rPr>
        <w:t xml:space="preserve"> të Shqipërisë</w:t>
      </w:r>
      <w:r w:rsidR="00666A3E" w:rsidRPr="007C02FD">
        <w:rPr>
          <w:lang w:val="sq-AL"/>
        </w:rPr>
        <w:t>, BE</w:t>
      </w:r>
      <w:r w:rsidRPr="007C02FD">
        <w:rPr>
          <w:lang w:val="sq-AL"/>
        </w:rPr>
        <w:t xml:space="preserve"> ose të një organizate rajonale të menaxhimit të peshkimit;</w:t>
      </w:r>
    </w:p>
    <w:p w14:paraId="1C80C2AD" w14:textId="77777777" w:rsidR="00727569" w:rsidRPr="007C02FD" w:rsidRDefault="00727569" w:rsidP="00727569">
      <w:pPr>
        <w:pStyle w:val="ListParagraph"/>
        <w:numPr>
          <w:ilvl w:val="0"/>
          <w:numId w:val="23"/>
        </w:numPr>
        <w:spacing w:after="160" w:line="278" w:lineRule="auto"/>
        <w:jc w:val="both"/>
        <w:rPr>
          <w:lang w:val="sq-AL"/>
        </w:rPr>
      </w:pPr>
      <w:r w:rsidRPr="007C02FD">
        <w:rPr>
          <w:lang w:val="sq-AL"/>
        </w:rPr>
        <w:t>kryerja e aktiviteteve të peshkimit në kundërshtim me rregullat e zbatueshme në një zonë të kufizuar peshkimi;</w:t>
      </w:r>
    </w:p>
    <w:p w14:paraId="12B9312E" w14:textId="77777777" w:rsidR="00727569" w:rsidRPr="007C02FD" w:rsidRDefault="00727569" w:rsidP="00727569">
      <w:pPr>
        <w:pStyle w:val="ListParagraph"/>
        <w:ind w:hanging="360"/>
        <w:jc w:val="both"/>
        <w:rPr>
          <w:lang w:val="sq-AL"/>
        </w:rPr>
      </w:pPr>
      <w:r w:rsidRPr="007C02FD">
        <w:rPr>
          <w:lang w:val="sq-AL"/>
        </w:rPr>
        <w:t>(gj) peshkimi, kapja, mbajtja në bord, transbordimi, zbarkimi, ruajtja, shitja, ekspozimi ose ofrimi për shitje i specieve për të cilat këto aktivitete janë të ndaluara;</w:t>
      </w:r>
    </w:p>
    <w:p w14:paraId="65A06C61" w14:textId="77777777" w:rsidR="00727569" w:rsidRPr="007C02FD" w:rsidRDefault="00727569" w:rsidP="00727569">
      <w:pPr>
        <w:pStyle w:val="ListParagraph"/>
        <w:numPr>
          <w:ilvl w:val="0"/>
          <w:numId w:val="23"/>
        </w:numPr>
        <w:spacing w:after="160" w:line="278" w:lineRule="auto"/>
        <w:jc w:val="both"/>
        <w:rPr>
          <w:lang w:val="sq-AL"/>
        </w:rPr>
      </w:pPr>
      <w:r w:rsidRPr="007C02FD">
        <w:rPr>
          <w:lang w:val="sq-AL"/>
        </w:rPr>
        <w:t>kryerja e aktiviteteve të peshkimit për specie të kufizuara me kuota zënieje, pa kuotë ose kur kuota është ezauruar, ose për specie të ndaluara për shkak të moratoriumit, ndalimit të përkohshëm ose sezonit të mbyllur, përveç zënieve aksidentale;</w:t>
      </w:r>
    </w:p>
    <w:p w14:paraId="566AA7B1" w14:textId="121EE40B" w:rsidR="00727569" w:rsidRPr="007C02FD" w:rsidRDefault="00B61557" w:rsidP="00727569">
      <w:pPr>
        <w:pStyle w:val="ListParagraph"/>
        <w:numPr>
          <w:ilvl w:val="0"/>
          <w:numId w:val="23"/>
        </w:numPr>
        <w:spacing w:after="160" w:line="278" w:lineRule="auto"/>
        <w:jc w:val="both"/>
        <w:rPr>
          <w:lang w:val="sq-AL"/>
        </w:rPr>
      </w:pPr>
      <w:r>
        <w:rPr>
          <w:lang w:val="sq-AL"/>
        </w:rPr>
        <w:t>M</w:t>
      </w:r>
      <w:r w:rsidR="00727569" w:rsidRPr="007C02FD">
        <w:rPr>
          <w:lang w:val="sq-AL"/>
        </w:rPr>
        <w:t>enaxhimi</w:t>
      </w:r>
      <w:r w:rsidR="00D657CE">
        <w:rPr>
          <w:lang w:val="sq-AL"/>
        </w:rPr>
        <w:t>,</w:t>
      </w:r>
      <w:r>
        <w:rPr>
          <w:lang w:val="sq-AL"/>
        </w:rPr>
        <w:t xml:space="preserve"> </w:t>
      </w:r>
      <w:r w:rsidR="00727569" w:rsidRPr="007C02FD">
        <w:rPr>
          <w:lang w:val="sq-AL"/>
        </w:rPr>
        <w:t xml:space="preserve">pronësia </w:t>
      </w:r>
      <w:r w:rsidR="00D657CE">
        <w:rPr>
          <w:lang w:val="sq-AL"/>
        </w:rPr>
        <w:t>ose ushtrimi i aktivitetit te peshkimit m</w:t>
      </w:r>
      <w:r w:rsidR="00727569" w:rsidRPr="007C02FD">
        <w:rPr>
          <w:lang w:val="sq-AL"/>
        </w:rPr>
        <w:t>e një anijeje peshkimi pa kombësi dhe për rrjedhojë një anije pa shtetësi, në përputhje me të drejtën ndërkombëtare;</w:t>
      </w:r>
    </w:p>
    <w:p w14:paraId="54B02510" w14:textId="77777777" w:rsidR="00727569" w:rsidRPr="007C02FD" w:rsidRDefault="00727569" w:rsidP="00727569">
      <w:pPr>
        <w:pStyle w:val="ListParagraph"/>
        <w:numPr>
          <w:ilvl w:val="0"/>
          <w:numId w:val="23"/>
        </w:numPr>
        <w:spacing w:after="160" w:line="278" w:lineRule="auto"/>
        <w:jc w:val="both"/>
        <w:rPr>
          <w:lang w:val="sq-AL"/>
        </w:rPr>
      </w:pPr>
      <w:r w:rsidRPr="007C02FD">
        <w:rPr>
          <w:lang w:val="sq-AL"/>
        </w:rPr>
        <w:t>përdorimi i pajisjeve ose metodave të ndaluara të peshkimit;</w:t>
      </w:r>
    </w:p>
    <w:p w14:paraId="048AC902" w14:textId="77777777" w:rsidR="00727569" w:rsidRPr="007C02FD" w:rsidRDefault="00727569" w:rsidP="00727569">
      <w:pPr>
        <w:pStyle w:val="ListParagraph"/>
        <w:numPr>
          <w:ilvl w:val="0"/>
          <w:numId w:val="23"/>
        </w:numPr>
        <w:spacing w:after="160" w:line="278" w:lineRule="auto"/>
        <w:jc w:val="both"/>
        <w:rPr>
          <w:lang w:val="sq-AL"/>
        </w:rPr>
      </w:pPr>
      <w:r w:rsidRPr="007C02FD">
        <w:rPr>
          <w:lang w:val="sq-AL"/>
        </w:rPr>
        <w:t>falsifikimi i dokumenteve, informacionit ose të dhënave, të shkruara në letër ose të ruajtura në formë elektronike, të përcaktuara në këtë ligj dhe në aktet nënligjore të dala në zbatim të tij;</w:t>
      </w:r>
    </w:p>
    <w:p w14:paraId="5B4DFE4F" w14:textId="4F2D5AE7" w:rsidR="00727569" w:rsidRPr="007C02FD" w:rsidRDefault="00543779" w:rsidP="00727569">
      <w:pPr>
        <w:pStyle w:val="ListParagraph"/>
        <w:numPr>
          <w:ilvl w:val="0"/>
          <w:numId w:val="23"/>
        </w:numPr>
        <w:spacing w:after="160" w:line="278" w:lineRule="auto"/>
        <w:jc w:val="both"/>
        <w:rPr>
          <w:lang w:val="sq-AL"/>
        </w:rPr>
      </w:pPr>
      <w:r>
        <w:rPr>
          <w:lang w:val="sq-AL"/>
        </w:rPr>
        <w:t>ndërhyrjet te</w:t>
      </w:r>
      <w:r w:rsidR="00727569" w:rsidRPr="007C02FD">
        <w:rPr>
          <w:lang w:val="sq-AL"/>
        </w:rPr>
        <w:t xml:space="preserve"> motori os</w:t>
      </w:r>
      <w:r>
        <w:rPr>
          <w:lang w:val="sq-AL"/>
        </w:rPr>
        <w:t>e</w:t>
      </w:r>
      <w:r w:rsidR="00727569" w:rsidRPr="007C02FD">
        <w:rPr>
          <w:lang w:val="sq-AL"/>
        </w:rPr>
        <w:t xml:space="preserve"> pajisjes së monitorimit të fuqisë së motorit me qëllim rritjen e fuqisë përtej kufirit të lejuar sipas certifikatës së motorit;</w:t>
      </w:r>
    </w:p>
    <w:p w14:paraId="5A21F976" w14:textId="77777777" w:rsidR="00727569" w:rsidRPr="007C02FD" w:rsidRDefault="00727569" w:rsidP="00727569">
      <w:pPr>
        <w:pStyle w:val="ListParagraph"/>
        <w:numPr>
          <w:ilvl w:val="0"/>
          <w:numId w:val="24"/>
        </w:numPr>
        <w:spacing w:after="160" w:line="278" w:lineRule="auto"/>
        <w:ind w:left="720"/>
        <w:jc w:val="both"/>
        <w:rPr>
          <w:lang w:val="sq-AL"/>
        </w:rPr>
      </w:pPr>
      <w:r w:rsidRPr="007C02FD">
        <w:rPr>
          <w:lang w:val="sq-AL"/>
        </w:rPr>
        <w:t>kryerja e aktiviteteve të peshkimit duke përdorur punë të detyruar, siç përcaktohet në Konventën Nr. 29 të ILO mbi Punën e Detyruar.</w:t>
      </w:r>
    </w:p>
    <w:p w14:paraId="5CED76C5" w14:textId="179AC842" w:rsidR="00A07C36" w:rsidRPr="007C02FD" w:rsidRDefault="00A07C36" w:rsidP="00A07C36">
      <w:pPr>
        <w:pStyle w:val="ListParagraph"/>
        <w:numPr>
          <w:ilvl w:val="0"/>
          <w:numId w:val="25"/>
        </w:numPr>
        <w:jc w:val="both"/>
        <w:rPr>
          <w:lang w:val="sq-AL"/>
        </w:rPr>
      </w:pPr>
      <w:r w:rsidRPr="007C02FD">
        <w:rPr>
          <w:lang w:val="sq-AL"/>
        </w:rPr>
        <w:t xml:space="preserve">Aktivitetet e peshkimit që përbëjnë një shkelje </w:t>
      </w:r>
      <w:r w:rsidR="00C043AD" w:rsidRPr="007C02FD">
        <w:rPr>
          <w:lang w:val="sq-AL"/>
        </w:rPr>
        <w:t>të rëndë</w:t>
      </w:r>
      <w:r w:rsidRPr="007C02FD">
        <w:rPr>
          <w:lang w:val="sq-AL"/>
        </w:rPr>
        <w:t xml:space="preserve"> janë gjithashtu kur përmbushet të paktën një nga kriteret e përcaktuara me rregullore ministri. </w:t>
      </w:r>
    </w:p>
    <w:p w14:paraId="25E90823" w14:textId="56BA3D64" w:rsidR="00A07C36" w:rsidRPr="007C02FD" w:rsidRDefault="00A07C36" w:rsidP="00A07C36">
      <w:pPr>
        <w:spacing w:after="160" w:line="278" w:lineRule="auto"/>
        <w:jc w:val="both"/>
        <w:rPr>
          <w:lang w:val="sq-AL"/>
        </w:rPr>
      </w:pPr>
    </w:p>
    <w:p w14:paraId="41D1FD5E" w14:textId="383E2C2B" w:rsidR="00611E73" w:rsidRPr="007C02FD" w:rsidRDefault="00611E73" w:rsidP="007C02FD">
      <w:pPr>
        <w:spacing w:after="160" w:line="278" w:lineRule="auto"/>
        <w:jc w:val="center"/>
        <w:rPr>
          <w:b/>
          <w:bCs/>
          <w:lang w:val="sq-AL"/>
        </w:rPr>
      </w:pPr>
      <w:r w:rsidRPr="007C02FD">
        <w:rPr>
          <w:b/>
          <w:bCs/>
          <w:lang w:val="sq-AL"/>
        </w:rPr>
        <w:lastRenderedPageBreak/>
        <w:t>Neni</w:t>
      </w:r>
      <w:r w:rsidR="00C15D60" w:rsidRPr="007C02FD">
        <w:rPr>
          <w:b/>
          <w:bCs/>
          <w:lang w:val="sq-AL"/>
        </w:rPr>
        <w:t xml:space="preserve"> 26</w:t>
      </w:r>
    </w:p>
    <w:p w14:paraId="0EA74957" w14:textId="5F170FC7" w:rsidR="00611E73" w:rsidRPr="007C02FD" w:rsidRDefault="00611E73" w:rsidP="00611E73">
      <w:pPr>
        <w:spacing w:line="278" w:lineRule="auto"/>
        <w:jc w:val="both"/>
        <w:rPr>
          <w:lang w:val="sq-AL"/>
        </w:rPr>
      </w:pPr>
      <w:r w:rsidRPr="007C02FD">
        <w:rPr>
          <w:lang w:val="sq-AL"/>
        </w:rPr>
        <w:t xml:space="preserve">Në nenin 118, pas pikës 3 shtohet pika 4 me këtë përmbajtje: </w:t>
      </w:r>
    </w:p>
    <w:p w14:paraId="07CAF015" w14:textId="283ED903" w:rsidR="00611E73" w:rsidRPr="007C02FD" w:rsidRDefault="00611E73" w:rsidP="007C02FD">
      <w:pPr>
        <w:jc w:val="both"/>
        <w:rPr>
          <w:lang w:val="sq-AL"/>
        </w:rPr>
      </w:pPr>
      <w:r w:rsidRPr="007C02FD">
        <w:rPr>
          <w:lang w:val="sq-AL"/>
        </w:rPr>
        <w:t xml:space="preserve">“4. Rregulla të detajuara për zbatimin e vendimit sipas pikës 3 të këtij neni, miratohen me </w:t>
      </w:r>
      <w:r w:rsidR="00BA6AE5">
        <w:rPr>
          <w:lang w:val="sq-AL"/>
        </w:rPr>
        <w:t xml:space="preserve">udhëzim </w:t>
      </w:r>
      <w:r w:rsidRPr="007C02FD">
        <w:rPr>
          <w:lang w:val="sq-AL"/>
        </w:rPr>
        <w:t xml:space="preserve">ministri. </w:t>
      </w:r>
    </w:p>
    <w:p w14:paraId="66F2B307" w14:textId="77777777" w:rsidR="00611E73" w:rsidRPr="007C02FD" w:rsidRDefault="00611E73" w:rsidP="007C02FD">
      <w:pPr>
        <w:spacing w:line="278" w:lineRule="auto"/>
        <w:jc w:val="both"/>
        <w:rPr>
          <w:lang w:val="sq-AL"/>
        </w:rPr>
      </w:pPr>
    </w:p>
    <w:p w14:paraId="4DFBB69F" w14:textId="77777777" w:rsidR="00611E73" w:rsidRPr="007C02FD" w:rsidRDefault="00611E73" w:rsidP="007C02FD">
      <w:pPr>
        <w:spacing w:line="278" w:lineRule="auto"/>
        <w:jc w:val="both"/>
        <w:rPr>
          <w:lang w:val="sq-AL"/>
        </w:rPr>
      </w:pPr>
    </w:p>
    <w:p w14:paraId="4BFBD483" w14:textId="6EE03D2E" w:rsidR="00CE3E13" w:rsidRDefault="00925BE4" w:rsidP="00925BE4">
      <w:pPr>
        <w:shd w:val="clear" w:color="auto" w:fill="FFFFFF"/>
        <w:jc w:val="center"/>
        <w:rPr>
          <w:rFonts w:eastAsia="Times New Roman"/>
          <w:b/>
          <w:bCs/>
          <w:color w:val="0D0D0D"/>
          <w:lang w:val="sq-AL" w:eastAsia="it-IT"/>
        </w:rPr>
      </w:pPr>
      <w:r w:rsidRPr="007C02FD">
        <w:rPr>
          <w:rFonts w:eastAsia="Times New Roman"/>
          <w:b/>
          <w:bCs/>
          <w:color w:val="0D0D0D"/>
          <w:lang w:val="sq-AL" w:eastAsia="it-IT"/>
        </w:rPr>
        <w:t>Neni</w:t>
      </w:r>
      <w:r w:rsidR="00C15D60" w:rsidRPr="007C02FD">
        <w:rPr>
          <w:rFonts w:eastAsia="Times New Roman"/>
          <w:b/>
          <w:bCs/>
          <w:color w:val="0D0D0D"/>
          <w:lang w:val="sq-AL" w:eastAsia="it-IT"/>
        </w:rPr>
        <w:t xml:space="preserve"> 27</w:t>
      </w:r>
    </w:p>
    <w:p w14:paraId="4347F4B9" w14:textId="77777777" w:rsidR="007F33B4" w:rsidRDefault="007F33B4" w:rsidP="00925BE4">
      <w:pPr>
        <w:shd w:val="clear" w:color="auto" w:fill="FFFFFF"/>
        <w:jc w:val="center"/>
        <w:rPr>
          <w:rFonts w:eastAsia="Times New Roman"/>
          <w:b/>
          <w:bCs/>
          <w:color w:val="0D0D0D"/>
          <w:lang w:val="sq-AL" w:eastAsia="it-IT"/>
        </w:rPr>
      </w:pPr>
    </w:p>
    <w:p w14:paraId="1374A5F6" w14:textId="77777777" w:rsidR="00BA6AE5" w:rsidRDefault="00BA6AE5" w:rsidP="004742F8">
      <w:pPr>
        <w:shd w:val="clear" w:color="auto" w:fill="FFFFFF"/>
        <w:jc w:val="both"/>
        <w:rPr>
          <w:rFonts w:eastAsia="Times New Roman"/>
          <w:color w:val="0D0D0D"/>
          <w:lang w:val="sq-AL" w:eastAsia="it-IT"/>
        </w:rPr>
      </w:pPr>
      <w:r>
        <w:rPr>
          <w:rFonts w:eastAsia="Times New Roman"/>
          <w:color w:val="0D0D0D"/>
          <w:lang w:val="sq-AL" w:eastAsia="it-IT"/>
        </w:rPr>
        <w:t>Pika 4 e nenit 125 riformulohet si me poshtë:</w:t>
      </w:r>
    </w:p>
    <w:p w14:paraId="56521DDA" w14:textId="696C3615" w:rsidR="007F33B4" w:rsidRDefault="007F33B4" w:rsidP="004742F8">
      <w:pPr>
        <w:shd w:val="clear" w:color="auto" w:fill="FFFFFF"/>
        <w:jc w:val="both"/>
        <w:rPr>
          <w:rFonts w:eastAsia="Times New Roman"/>
          <w:color w:val="0D0D0D"/>
          <w:lang w:val="sq-AL" w:eastAsia="it-IT"/>
        </w:rPr>
      </w:pPr>
      <w:r w:rsidRPr="004742F8">
        <w:rPr>
          <w:rFonts w:eastAsia="Times New Roman"/>
          <w:color w:val="0D0D0D"/>
          <w:lang w:val="sq-AL" w:eastAsia="it-IT"/>
        </w:rPr>
        <w:t xml:space="preserve">4. </w:t>
      </w:r>
      <w:r w:rsidR="00BA6AE5">
        <w:rPr>
          <w:rFonts w:eastAsia="Times New Roman"/>
          <w:color w:val="0D0D0D"/>
          <w:lang w:val="sq-AL" w:eastAsia="it-IT"/>
        </w:rPr>
        <w:t>“</w:t>
      </w:r>
      <w:r w:rsidRPr="004742F8">
        <w:rPr>
          <w:rFonts w:eastAsia="Times New Roman"/>
          <w:color w:val="0D0D0D"/>
          <w:lang w:val="sq-AL" w:eastAsia="it-IT"/>
        </w:rPr>
        <w:t>Monitoruesit janë pjesë e strukturës së ministrisë</w:t>
      </w:r>
      <w:r w:rsidR="00BA6AE5">
        <w:rPr>
          <w:rFonts w:eastAsia="Times New Roman"/>
          <w:color w:val="0D0D0D"/>
          <w:lang w:val="sq-AL" w:eastAsia="it-IT"/>
        </w:rPr>
        <w:t xml:space="preserve"> ose </w:t>
      </w:r>
      <w:r w:rsidR="00B61557">
        <w:rPr>
          <w:rFonts w:eastAsia="Times New Roman"/>
          <w:color w:val="0D0D0D"/>
          <w:lang w:val="sq-AL" w:eastAsia="it-IT"/>
        </w:rPr>
        <w:t xml:space="preserve">të </w:t>
      </w:r>
      <w:r w:rsidR="00BA6AE5">
        <w:rPr>
          <w:rFonts w:eastAsia="Times New Roman"/>
          <w:color w:val="0D0D0D"/>
          <w:lang w:val="sq-AL" w:eastAsia="it-IT"/>
        </w:rPr>
        <w:t xml:space="preserve"> institucionit përgjegjës </w:t>
      </w:r>
      <w:r w:rsidR="00B61557">
        <w:rPr>
          <w:rFonts w:eastAsia="Times New Roman"/>
          <w:color w:val="0D0D0D"/>
          <w:lang w:val="sq-AL" w:eastAsia="it-IT"/>
        </w:rPr>
        <w:t>për</w:t>
      </w:r>
      <w:r w:rsidR="00BA6AE5">
        <w:rPr>
          <w:rFonts w:eastAsia="Times New Roman"/>
          <w:color w:val="0D0D0D"/>
          <w:lang w:val="sq-AL" w:eastAsia="it-IT"/>
        </w:rPr>
        <w:t xml:space="preserve"> shërbimet e peshkimit dhe akuakultures,</w:t>
      </w:r>
      <w:r w:rsidRPr="004742F8">
        <w:rPr>
          <w:rFonts w:eastAsia="Times New Roman"/>
          <w:color w:val="0D0D0D"/>
          <w:lang w:val="sq-AL" w:eastAsia="it-IT"/>
        </w:rPr>
        <w:t xml:space="preserve"> dhe mbledhin informacione apo statistika</w:t>
      </w:r>
      <w:r w:rsidR="00B61557">
        <w:rPr>
          <w:rFonts w:eastAsia="Times New Roman"/>
          <w:color w:val="0D0D0D"/>
          <w:lang w:val="sq-AL" w:eastAsia="it-IT"/>
        </w:rPr>
        <w:t xml:space="preserve"> </w:t>
      </w:r>
      <w:r w:rsidR="009D5A81">
        <w:rPr>
          <w:rFonts w:eastAsia="Times New Roman"/>
          <w:color w:val="0D0D0D"/>
          <w:lang w:val="sq-AL" w:eastAsia="it-IT"/>
        </w:rPr>
        <w:t xml:space="preserve">sipas </w:t>
      </w:r>
      <w:r w:rsidR="00B61557">
        <w:rPr>
          <w:rFonts w:eastAsia="Times New Roman"/>
          <w:color w:val="0D0D0D"/>
          <w:lang w:val="sq-AL" w:eastAsia="it-IT"/>
        </w:rPr>
        <w:t>kërkesave</w:t>
      </w:r>
      <w:r w:rsidR="009D5A81">
        <w:rPr>
          <w:rFonts w:eastAsia="Times New Roman"/>
          <w:color w:val="0D0D0D"/>
          <w:lang w:val="sq-AL" w:eastAsia="it-IT"/>
        </w:rPr>
        <w:t xml:space="preserve"> t</w:t>
      </w:r>
      <w:r w:rsidR="00744065">
        <w:rPr>
          <w:rFonts w:eastAsia="Times New Roman"/>
          <w:color w:val="0D0D0D"/>
          <w:lang w:val="sq-AL" w:eastAsia="it-IT"/>
        </w:rPr>
        <w:t>ë</w:t>
      </w:r>
      <w:r w:rsidR="009D5A81">
        <w:rPr>
          <w:rFonts w:eastAsia="Times New Roman"/>
          <w:color w:val="0D0D0D"/>
          <w:lang w:val="sq-AL" w:eastAsia="it-IT"/>
        </w:rPr>
        <w:t xml:space="preserve"> </w:t>
      </w:r>
      <w:r w:rsidR="00D835E4">
        <w:rPr>
          <w:rFonts w:eastAsia="Times New Roman"/>
          <w:color w:val="0D0D0D"/>
          <w:lang w:val="sq-AL" w:eastAsia="it-IT"/>
        </w:rPr>
        <w:t xml:space="preserve">drejtorisë së </w:t>
      </w:r>
      <w:r w:rsidRPr="004742F8">
        <w:rPr>
          <w:rFonts w:eastAsia="Times New Roman"/>
          <w:color w:val="0D0D0D"/>
          <w:lang w:val="sq-AL" w:eastAsia="it-IT"/>
        </w:rPr>
        <w:t xml:space="preserve"> peshkimit,</w:t>
      </w:r>
      <w:r w:rsidR="009D5A81">
        <w:rPr>
          <w:rFonts w:eastAsia="Times New Roman"/>
          <w:color w:val="0D0D0D"/>
          <w:lang w:val="sq-AL" w:eastAsia="it-IT"/>
        </w:rPr>
        <w:t xml:space="preserve"> dhe</w:t>
      </w:r>
      <w:r w:rsidRPr="004742F8">
        <w:rPr>
          <w:rFonts w:eastAsia="Times New Roman"/>
          <w:color w:val="0D0D0D"/>
          <w:lang w:val="sq-AL" w:eastAsia="it-IT"/>
        </w:rPr>
        <w:t xml:space="preserve"> në përputhje me kërkesat e Komisionit Europian dhe Komisionit të Përgjithshëm të Peshkimit për Mesdheun, sipas specifikimeve të nenit 93</w:t>
      </w:r>
      <w:r w:rsidR="009D5A81">
        <w:rPr>
          <w:rFonts w:eastAsia="Times New Roman"/>
          <w:color w:val="0D0D0D"/>
          <w:lang w:val="sq-AL" w:eastAsia="it-IT"/>
        </w:rPr>
        <w:t xml:space="preserve"> t</w:t>
      </w:r>
      <w:r w:rsidR="00744065">
        <w:rPr>
          <w:rFonts w:eastAsia="Times New Roman"/>
          <w:color w:val="0D0D0D"/>
          <w:lang w:val="sq-AL" w:eastAsia="it-IT"/>
        </w:rPr>
        <w:t>ë</w:t>
      </w:r>
      <w:r w:rsidR="009D5A81">
        <w:rPr>
          <w:rFonts w:eastAsia="Times New Roman"/>
          <w:color w:val="0D0D0D"/>
          <w:lang w:val="sq-AL" w:eastAsia="it-IT"/>
        </w:rPr>
        <w:t xml:space="preserve"> k</w:t>
      </w:r>
      <w:r w:rsidR="00744065">
        <w:rPr>
          <w:rFonts w:eastAsia="Times New Roman"/>
          <w:color w:val="0D0D0D"/>
          <w:lang w:val="sq-AL" w:eastAsia="it-IT"/>
        </w:rPr>
        <w:t>ë</w:t>
      </w:r>
      <w:r w:rsidR="009D5A81">
        <w:rPr>
          <w:rFonts w:eastAsia="Times New Roman"/>
          <w:color w:val="0D0D0D"/>
          <w:lang w:val="sq-AL" w:eastAsia="it-IT"/>
        </w:rPr>
        <w:t>tij ligi</w:t>
      </w:r>
      <w:r w:rsidRPr="004742F8">
        <w:rPr>
          <w:rFonts w:eastAsia="Times New Roman"/>
          <w:color w:val="0D0D0D"/>
          <w:lang w:val="sq-AL" w:eastAsia="it-IT"/>
        </w:rPr>
        <w:t xml:space="preserve">, </w:t>
      </w:r>
    </w:p>
    <w:p w14:paraId="7447436C" w14:textId="77777777" w:rsidR="00BA6AE5" w:rsidRDefault="00BA6AE5" w:rsidP="007F33B4">
      <w:pPr>
        <w:shd w:val="clear" w:color="auto" w:fill="FFFFFF"/>
        <w:rPr>
          <w:rFonts w:eastAsia="Times New Roman"/>
          <w:color w:val="0D0D0D"/>
          <w:lang w:val="sq-AL" w:eastAsia="it-IT"/>
        </w:rPr>
      </w:pPr>
    </w:p>
    <w:p w14:paraId="0C9AC2F7" w14:textId="64D587D5" w:rsidR="00BA6AE5" w:rsidRPr="00BA6AE5" w:rsidRDefault="00BA6AE5" w:rsidP="00BA6AE5">
      <w:pPr>
        <w:shd w:val="clear" w:color="auto" w:fill="FFFFFF"/>
        <w:jc w:val="center"/>
        <w:rPr>
          <w:rFonts w:eastAsia="Times New Roman"/>
          <w:b/>
          <w:bCs/>
          <w:color w:val="0D0D0D"/>
          <w:lang w:val="sq-AL" w:eastAsia="it-IT"/>
        </w:rPr>
      </w:pPr>
      <w:r w:rsidRPr="004742F8">
        <w:rPr>
          <w:rFonts w:eastAsia="Times New Roman"/>
          <w:b/>
          <w:bCs/>
          <w:color w:val="0D0D0D"/>
          <w:lang w:val="sq-AL" w:eastAsia="it-IT"/>
        </w:rPr>
        <w:t>Neni 28</w:t>
      </w:r>
    </w:p>
    <w:p w14:paraId="4BCB8BFC" w14:textId="77777777" w:rsidR="007F33B4" w:rsidRPr="007C02FD" w:rsidRDefault="007F33B4" w:rsidP="00925BE4">
      <w:pPr>
        <w:shd w:val="clear" w:color="auto" w:fill="FFFFFF"/>
        <w:jc w:val="center"/>
        <w:rPr>
          <w:rFonts w:eastAsia="Times New Roman"/>
          <w:b/>
          <w:bCs/>
          <w:color w:val="0D0D0D"/>
          <w:lang w:val="sq-AL" w:eastAsia="it-IT"/>
        </w:rPr>
      </w:pPr>
    </w:p>
    <w:p w14:paraId="4CE5CCF0" w14:textId="36BA0FCB" w:rsidR="00925BE4" w:rsidRPr="007C02FD" w:rsidRDefault="00925BE4" w:rsidP="00727569">
      <w:pPr>
        <w:shd w:val="clear" w:color="auto" w:fill="FFFFFF"/>
        <w:jc w:val="both"/>
        <w:rPr>
          <w:rFonts w:eastAsia="Times New Roman"/>
          <w:color w:val="0D0D0D"/>
          <w:lang w:val="sq-AL" w:eastAsia="it-IT"/>
        </w:rPr>
      </w:pPr>
      <w:r w:rsidRPr="007C02FD">
        <w:rPr>
          <w:rFonts w:eastAsia="Times New Roman"/>
          <w:color w:val="0D0D0D"/>
          <w:lang w:val="sq-AL" w:eastAsia="it-IT"/>
        </w:rPr>
        <w:t>Në nenin 130</w:t>
      </w:r>
      <w:r w:rsidR="00477D76" w:rsidRPr="007C02FD">
        <w:rPr>
          <w:rFonts w:eastAsia="Times New Roman"/>
          <w:color w:val="0D0D0D"/>
          <w:lang w:val="sq-AL" w:eastAsia="it-IT"/>
        </w:rPr>
        <w:t xml:space="preserve"> </w:t>
      </w:r>
      <w:r w:rsidR="00477D76" w:rsidRPr="007C02FD">
        <w:rPr>
          <w:lang w:val="sq-AL"/>
        </w:rPr>
        <w:t>bëhen ndryshimet si më poshtë vijon</w:t>
      </w:r>
      <w:r w:rsidRPr="007C02FD">
        <w:rPr>
          <w:rFonts w:eastAsia="Times New Roman"/>
          <w:color w:val="0D0D0D"/>
          <w:lang w:val="sq-AL" w:eastAsia="it-IT"/>
        </w:rPr>
        <w:t>:</w:t>
      </w:r>
    </w:p>
    <w:p w14:paraId="3B2F76A5" w14:textId="15FE0446" w:rsidR="00925BE4" w:rsidRPr="007C02FD" w:rsidRDefault="00925BE4" w:rsidP="00925BE4">
      <w:pPr>
        <w:pStyle w:val="ListParagraph"/>
        <w:numPr>
          <w:ilvl w:val="0"/>
          <w:numId w:val="26"/>
        </w:numPr>
        <w:shd w:val="clear" w:color="auto" w:fill="FFFFFF"/>
        <w:jc w:val="both"/>
        <w:rPr>
          <w:rFonts w:eastAsia="Times New Roman"/>
          <w:color w:val="0D0D0D"/>
          <w:lang w:val="sq-AL" w:eastAsia="it-IT"/>
        </w:rPr>
      </w:pPr>
      <w:r w:rsidRPr="007C02FD">
        <w:rPr>
          <w:rFonts w:eastAsia="Times New Roman"/>
          <w:color w:val="0D0D0D"/>
          <w:lang w:val="sq-AL" w:eastAsia="it-IT"/>
        </w:rPr>
        <w:t xml:space="preserve">Pika </w:t>
      </w:r>
      <w:r w:rsidR="00F974D5" w:rsidRPr="007C02FD">
        <w:rPr>
          <w:rFonts w:eastAsia="Times New Roman"/>
          <w:color w:val="0D0D0D"/>
          <w:lang w:val="sq-AL" w:eastAsia="it-IT"/>
        </w:rPr>
        <w:t xml:space="preserve">4 </w:t>
      </w:r>
      <w:r w:rsidRPr="007C02FD">
        <w:rPr>
          <w:rFonts w:eastAsia="Times New Roman"/>
          <w:color w:val="0D0D0D"/>
          <w:lang w:val="sq-AL" w:eastAsia="it-IT"/>
        </w:rPr>
        <w:t xml:space="preserve">riformulohet si më poshtë vijon: </w:t>
      </w:r>
    </w:p>
    <w:p w14:paraId="05C17AE2" w14:textId="7763B55E" w:rsidR="00EC0E6A" w:rsidRDefault="00477D76" w:rsidP="0062656B">
      <w:pPr>
        <w:pStyle w:val="ListParagraph"/>
        <w:shd w:val="clear" w:color="auto" w:fill="FFFFFF"/>
        <w:jc w:val="both"/>
        <w:rPr>
          <w:rFonts w:eastAsia="Times New Roman"/>
          <w:color w:val="0D0D0D"/>
          <w:lang w:val="sq-AL" w:eastAsia="it-IT"/>
        </w:rPr>
      </w:pPr>
      <w:r w:rsidRPr="007C02FD">
        <w:rPr>
          <w:rFonts w:eastAsia="Times New Roman"/>
          <w:color w:val="0D0D0D"/>
          <w:lang w:val="sq-AL" w:eastAsia="it-IT"/>
        </w:rPr>
        <w:t xml:space="preserve">“4. </w:t>
      </w:r>
      <w:r w:rsidR="00925BE4" w:rsidRPr="007C02FD">
        <w:rPr>
          <w:rFonts w:eastAsia="Times New Roman"/>
          <w:color w:val="0D0D0D"/>
          <w:lang w:val="sq-AL" w:eastAsia="it-IT"/>
        </w:rPr>
        <w:t xml:space="preserve">Kur numri total i pikëve është i barabartë ose tejkalon 18 pikë, leja e peshkimit dhe/ose e drejta për të komanduar një anije peshkimi si kapiten pezullohet automatikisht për një periudhë të paktën dy muajsh. </w:t>
      </w:r>
    </w:p>
    <w:p w14:paraId="585F1BBB" w14:textId="6FEBFA5B" w:rsidR="00EC0E6A" w:rsidRPr="00D835E4" w:rsidRDefault="00EC0E6A" w:rsidP="00EC0E6A">
      <w:pPr>
        <w:spacing w:before="100" w:beforeAutospacing="1" w:after="100" w:afterAutospacing="1"/>
        <w:rPr>
          <w:rFonts w:eastAsia="Times New Roman"/>
          <w:lang w:val="sq-AL"/>
        </w:rPr>
      </w:pPr>
      <w:r w:rsidRPr="00D835E4">
        <w:rPr>
          <w:rFonts w:eastAsia="Times New Roman"/>
          <w:b/>
          <w:bCs/>
          <w:lang w:val="sq-AL"/>
        </w:rPr>
        <w:t>Në rast përsëritjeje, masa e pezullimit është si vijon:</w:t>
      </w:r>
    </w:p>
    <w:p w14:paraId="6D010D9F" w14:textId="77777777" w:rsidR="00EC0E6A" w:rsidRPr="00D835E4" w:rsidRDefault="00EC0E6A" w:rsidP="00EC0E6A">
      <w:pPr>
        <w:spacing w:before="100" w:beforeAutospacing="1" w:after="100" w:afterAutospacing="1"/>
        <w:ind w:left="720"/>
        <w:rPr>
          <w:rFonts w:eastAsia="Times New Roman"/>
          <w:lang w:val="sq-AL"/>
        </w:rPr>
      </w:pPr>
      <w:r w:rsidRPr="00D835E4">
        <w:rPr>
          <w:rFonts w:eastAsia="Times New Roman"/>
          <w:lang w:val="sq-AL"/>
        </w:rPr>
        <w:t xml:space="preserve">a.katër muaj, kur pezullimi ndodh për herë të dytë dhe numri i pikëve është i barabartë ose tejkalon 36 pikë; </w:t>
      </w:r>
    </w:p>
    <w:p w14:paraId="7BD0B89D" w14:textId="77777777" w:rsidR="00EC0E6A" w:rsidRPr="00D835E4" w:rsidRDefault="00EC0E6A" w:rsidP="00EC0E6A">
      <w:pPr>
        <w:spacing w:before="100" w:beforeAutospacing="1" w:after="100" w:afterAutospacing="1"/>
        <w:ind w:left="720"/>
        <w:rPr>
          <w:rFonts w:eastAsia="Times New Roman"/>
          <w:lang w:val="sq-AL"/>
        </w:rPr>
      </w:pPr>
      <w:r w:rsidRPr="00D835E4">
        <w:rPr>
          <w:rFonts w:eastAsia="Times New Roman"/>
          <w:lang w:val="sq-AL"/>
        </w:rPr>
        <w:t xml:space="preserve">b.tetë muaj, kur pezullimi ndodh për herë të tretë dhe numri i pikëve është i barabartë ose tejkalon 54 pikë; </w:t>
      </w:r>
    </w:p>
    <w:p w14:paraId="48B4343D" w14:textId="71CEAC63" w:rsidR="00EC0E6A" w:rsidRPr="00D835E4" w:rsidRDefault="00EC0E6A" w:rsidP="00D835E4">
      <w:pPr>
        <w:spacing w:before="100" w:beforeAutospacing="1" w:after="100" w:afterAutospacing="1"/>
        <w:ind w:left="720"/>
        <w:rPr>
          <w:rFonts w:eastAsia="Times New Roman"/>
          <w:lang w:val="sq-AL"/>
        </w:rPr>
      </w:pPr>
      <w:r w:rsidRPr="00D835E4">
        <w:rPr>
          <w:rFonts w:eastAsia="Times New Roman"/>
          <w:lang w:val="sq-AL"/>
        </w:rPr>
        <w:t xml:space="preserve">c.një vit, kur pezullimi ndodh për herë të katërt dhe numri i pikëve është i barabartë ose tejkalon 72 pikë. </w:t>
      </w:r>
    </w:p>
    <w:p w14:paraId="0195D500" w14:textId="267AE08C" w:rsidR="00925BE4" w:rsidRPr="007C02FD" w:rsidRDefault="00925BE4" w:rsidP="0062656B">
      <w:pPr>
        <w:pStyle w:val="ListParagraph"/>
        <w:shd w:val="clear" w:color="auto" w:fill="FFFFFF"/>
        <w:jc w:val="both"/>
        <w:rPr>
          <w:rFonts w:eastAsia="Times New Roman"/>
          <w:color w:val="0D0D0D"/>
          <w:lang w:val="sq-AL" w:eastAsia="it-IT"/>
        </w:rPr>
      </w:pPr>
      <w:r w:rsidRPr="007C02FD">
        <w:rPr>
          <w:rFonts w:eastAsia="Times New Roman"/>
          <w:color w:val="0D0D0D"/>
          <w:lang w:val="sq-AL" w:eastAsia="it-IT"/>
        </w:rPr>
        <w:t>Në rast se pezullimi ndodh për herë të pestë dhe numri i pikëve është i barabartë ose tejkalon 90 pikë, leja e peshkimit dhe e drejta për të komanduar një anije peshkimi si kapiten do të tërhiqen përfundimisht, dhe anija peshkimi nuk do të përdoret më për shfrytëzim tregtar të burimeve biologjike detare.</w:t>
      </w:r>
    </w:p>
    <w:p w14:paraId="221E874B" w14:textId="79180C6A" w:rsidR="00925BE4" w:rsidRPr="007C02FD" w:rsidRDefault="00925BE4" w:rsidP="00925BE4">
      <w:pPr>
        <w:pStyle w:val="ListParagraph"/>
        <w:numPr>
          <w:ilvl w:val="0"/>
          <w:numId w:val="26"/>
        </w:numPr>
        <w:shd w:val="clear" w:color="auto" w:fill="FFFFFF"/>
        <w:jc w:val="both"/>
        <w:rPr>
          <w:rFonts w:eastAsia="Times New Roman"/>
          <w:color w:val="0D0D0D"/>
          <w:lang w:val="sq-AL" w:eastAsia="it-IT"/>
        </w:rPr>
      </w:pPr>
      <w:r w:rsidRPr="007C02FD">
        <w:rPr>
          <w:rFonts w:eastAsia="Times New Roman"/>
          <w:color w:val="0D0D0D"/>
          <w:lang w:val="sq-AL" w:eastAsia="it-IT"/>
        </w:rPr>
        <w:t xml:space="preserve">Pika 7 shfuqizohet. </w:t>
      </w:r>
    </w:p>
    <w:p w14:paraId="1800F5DC" w14:textId="77777777" w:rsidR="00E40674" w:rsidRPr="007C02FD" w:rsidRDefault="00E40674" w:rsidP="00E40674">
      <w:pPr>
        <w:shd w:val="clear" w:color="auto" w:fill="FFFFFF"/>
        <w:ind w:left="720"/>
        <w:jc w:val="both"/>
        <w:rPr>
          <w:rFonts w:eastAsia="Times New Roman"/>
          <w:color w:val="0D0D0D"/>
          <w:lang w:val="sq-AL" w:eastAsia="it-IT"/>
        </w:rPr>
      </w:pPr>
    </w:p>
    <w:p w14:paraId="24D064D6" w14:textId="0E180ED3" w:rsidR="00873F1D" w:rsidRPr="007C02FD" w:rsidRDefault="00873F1D" w:rsidP="00873F1D">
      <w:pPr>
        <w:shd w:val="clear" w:color="auto" w:fill="FFFFFF"/>
        <w:ind w:left="720"/>
        <w:jc w:val="center"/>
        <w:rPr>
          <w:rFonts w:eastAsia="Times New Roman"/>
          <w:b/>
          <w:bCs/>
          <w:color w:val="0D0D0D"/>
          <w:lang w:val="sq-AL" w:eastAsia="it-IT"/>
        </w:rPr>
      </w:pPr>
      <w:r w:rsidRPr="007C02FD">
        <w:rPr>
          <w:rFonts w:eastAsia="Times New Roman"/>
          <w:b/>
          <w:bCs/>
          <w:color w:val="0D0D0D"/>
          <w:lang w:val="sq-AL" w:eastAsia="it-IT"/>
        </w:rPr>
        <w:t>Neni</w:t>
      </w:r>
      <w:r w:rsidR="00C15D60" w:rsidRPr="007C02FD">
        <w:rPr>
          <w:rFonts w:eastAsia="Times New Roman"/>
          <w:b/>
          <w:bCs/>
          <w:color w:val="0D0D0D"/>
          <w:lang w:val="sq-AL" w:eastAsia="it-IT"/>
        </w:rPr>
        <w:t xml:space="preserve"> 2</w:t>
      </w:r>
      <w:r w:rsidR="00BA6AE5">
        <w:rPr>
          <w:rFonts w:eastAsia="Times New Roman"/>
          <w:b/>
          <w:bCs/>
          <w:color w:val="0D0D0D"/>
          <w:lang w:val="sq-AL" w:eastAsia="it-IT"/>
        </w:rPr>
        <w:t>9</w:t>
      </w:r>
    </w:p>
    <w:p w14:paraId="445F9390" w14:textId="77777777" w:rsidR="00873F1D" w:rsidRPr="007C02FD" w:rsidRDefault="00873F1D" w:rsidP="00873F1D">
      <w:pPr>
        <w:shd w:val="clear" w:color="auto" w:fill="FFFFFF"/>
        <w:ind w:left="720"/>
        <w:jc w:val="center"/>
        <w:rPr>
          <w:rFonts w:eastAsia="Times New Roman"/>
          <w:b/>
          <w:bCs/>
          <w:color w:val="0D0D0D"/>
          <w:lang w:val="sq-AL" w:eastAsia="it-IT"/>
        </w:rPr>
      </w:pPr>
    </w:p>
    <w:p w14:paraId="5FC2FBAA" w14:textId="3322998C" w:rsidR="00873F1D" w:rsidRPr="007C02FD" w:rsidRDefault="00283B21" w:rsidP="00873F1D">
      <w:pPr>
        <w:shd w:val="clear" w:color="auto" w:fill="FFFFFF"/>
        <w:ind w:left="720"/>
        <w:jc w:val="both"/>
        <w:rPr>
          <w:rFonts w:eastAsia="Times New Roman"/>
          <w:color w:val="0D0D0D"/>
          <w:lang w:val="sq-AL" w:eastAsia="it-IT"/>
        </w:rPr>
      </w:pPr>
      <w:r w:rsidRPr="007C02FD">
        <w:rPr>
          <w:rFonts w:eastAsia="Times New Roman"/>
          <w:color w:val="0D0D0D"/>
          <w:lang w:val="sq-AL" w:eastAsia="it-IT"/>
        </w:rPr>
        <w:t>Në</w:t>
      </w:r>
      <w:r w:rsidR="00873F1D" w:rsidRPr="007C02FD">
        <w:rPr>
          <w:rFonts w:eastAsia="Times New Roman"/>
          <w:color w:val="0D0D0D"/>
          <w:lang w:val="sq-AL" w:eastAsia="it-IT"/>
        </w:rPr>
        <w:t xml:space="preserve"> nenin 132, pas pikës 2, shtohet pika 3 </w:t>
      </w:r>
      <w:r w:rsidR="00477D76" w:rsidRPr="007C02FD">
        <w:rPr>
          <w:lang w:val="sq-AL"/>
        </w:rPr>
        <w:t>me këtë përmbajtje</w:t>
      </w:r>
      <w:r w:rsidR="00873F1D" w:rsidRPr="007C02FD">
        <w:rPr>
          <w:rFonts w:eastAsia="Times New Roman"/>
          <w:color w:val="0D0D0D"/>
          <w:lang w:val="sq-AL" w:eastAsia="it-IT"/>
        </w:rPr>
        <w:t>:</w:t>
      </w:r>
    </w:p>
    <w:p w14:paraId="1CA87466" w14:textId="77777777" w:rsidR="00873F1D" w:rsidRPr="007C02FD" w:rsidRDefault="00873F1D" w:rsidP="00873F1D">
      <w:pPr>
        <w:shd w:val="clear" w:color="auto" w:fill="FFFFFF"/>
        <w:ind w:left="720"/>
        <w:jc w:val="both"/>
        <w:rPr>
          <w:rFonts w:eastAsia="Times New Roman"/>
          <w:color w:val="0D0D0D"/>
          <w:lang w:val="sq-AL" w:eastAsia="it-IT"/>
        </w:rPr>
      </w:pPr>
    </w:p>
    <w:p w14:paraId="336D653F" w14:textId="4731CD03" w:rsidR="00873F1D" w:rsidRPr="007C02FD" w:rsidRDefault="00873F1D" w:rsidP="00873F1D">
      <w:pPr>
        <w:pStyle w:val="ListParagraph"/>
        <w:jc w:val="both"/>
        <w:rPr>
          <w:lang w:val="sq-AL"/>
        </w:rPr>
      </w:pPr>
      <w:r w:rsidRPr="007C02FD">
        <w:rPr>
          <w:rFonts w:eastAsia="Times New Roman"/>
          <w:color w:val="0D0D0D"/>
          <w:lang w:val="sq-AL" w:eastAsia="it-IT"/>
        </w:rPr>
        <w:t xml:space="preserve">3. </w:t>
      </w:r>
      <w:r w:rsidRPr="007C02FD">
        <w:rPr>
          <w:lang w:val="sq-AL"/>
        </w:rPr>
        <w:t xml:space="preserve">Masa e shpërblimit </w:t>
      </w:r>
      <w:r w:rsidR="00283B21" w:rsidRPr="007C02FD">
        <w:rPr>
          <w:lang w:val="sq-AL"/>
        </w:rPr>
        <w:t>të</w:t>
      </w:r>
      <w:r w:rsidRPr="007C02FD">
        <w:rPr>
          <w:lang w:val="sq-AL"/>
        </w:rPr>
        <w:t xml:space="preserve"> anëtar</w:t>
      </w:r>
      <w:r w:rsidR="00283B21" w:rsidRPr="007C02FD">
        <w:rPr>
          <w:lang w:val="sq-AL"/>
        </w:rPr>
        <w:t>ë</w:t>
      </w:r>
      <w:r w:rsidRPr="007C02FD">
        <w:rPr>
          <w:lang w:val="sq-AL"/>
        </w:rPr>
        <w:t>ve t</w:t>
      </w:r>
      <w:r w:rsidR="00283B21" w:rsidRPr="007C02FD">
        <w:rPr>
          <w:lang w:val="sq-AL"/>
        </w:rPr>
        <w:t xml:space="preserve">ë </w:t>
      </w:r>
      <w:r w:rsidRPr="007C02FD">
        <w:rPr>
          <w:lang w:val="sq-AL"/>
        </w:rPr>
        <w:t xml:space="preserve">komisionit </w:t>
      </w:r>
      <w:r w:rsidR="00693F18">
        <w:rPr>
          <w:lang w:val="sq-AL"/>
        </w:rPr>
        <w:t>p</w:t>
      </w:r>
      <w:r w:rsidR="00744065">
        <w:rPr>
          <w:lang w:val="sq-AL"/>
        </w:rPr>
        <w:t>ë</w:t>
      </w:r>
      <w:r w:rsidR="00693F18">
        <w:rPr>
          <w:lang w:val="sq-AL"/>
        </w:rPr>
        <w:t>rcaktohet</w:t>
      </w:r>
      <w:r w:rsidRPr="007C02FD">
        <w:rPr>
          <w:lang w:val="sq-AL"/>
        </w:rPr>
        <w:t xml:space="preserve"> sipas legjislacionit n</w:t>
      </w:r>
      <w:r w:rsidR="00283B21" w:rsidRPr="007C02FD">
        <w:rPr>
          <w:lang w:val="sq-AL"/>
        </w:rPr>
        <w:t>ë</w:t>
      </w:r>
      <w:r w:rsidRPr="007C02FD">
        <w:rPr>
          <w:lang w:val="sq-AL"/>
        </w:rPr>
        <w:t xml:space="preserve"> fuqi për shpërblimet e anëtarëve t</w:t>
      </w:r>
      <w:r w:rsidR="00283B21" w:rsidRPr="007C02FD">
        <w:rPr>
          <w:lang w:val="sq-AL"/>
        </w:rPr>
        <w:t>ë</w:t>
      </w:r>
      <w:r w:rsidRPr="007C02FD">
        <w:rPr>
          <w:lang w:val="sq-AL"/>
        </w:rPr>
        <w:t xml:space="preserve"> këshillit, bordeve e komisioneve t</w:t>
      </w:r>
      <w:r w:rsidR="00283B21" w:rsidRPr="007C02FD">
        <w:rPr>
          <w:lang w:val="sq-AL"/>
        </w:rPr>
        <w:t>ë</w:t>
      </w:r>
      <w:r w:rsidRPr="007C02FD">
        <w:rPr>
          <w:lang w:val="sq-AL"/>
        </w:rPr>
        <w:t xml:space="preserve"> përhershme.</w:t>
      </w:r>
    </w:p>
    <w:p w14:paraId="003E7D1C" w14:textId="06D1E7A6" w:rsidR="00873F1D" w:rsidRPr="007C02FD" w:rsidRDefault="00873F1D" w:rsidP="00873F1D">
      <w:pPr>
        <w:shd w:val="clear" w:color="auto" w:fill="FFFFFF"/>
        <w:ind w:left="720"/>
        <w:jc w:val="both"/>
        <w:rPr>
          <w:rFonts w:eastAsia="Times New Roman"/>
          <w:color w:val="0D0D0D"/>
          <w:lang w:val="sq-AL" w:eastAsia="it-IT"/>
        </w:rPr>
      </w:pPr>
    </w:p>
    <w:p w14:paraId="45343E08" w14:textId="56426C9F" w:rsidR="00E40674" w:rsidRPr="007C02FD" w:rsidRDefault="00C54AFE" w:rsidP="00C54AFE">
      <w:pPr>
        <w:pStyle w:val="ListParagraph"/>
        <w:shd w:val="clear" w:color="auto" w:fill="FFFFFF"/>
        <w:ind w:left="0"/>
        <w:jc w:val="center"/>
        <w:rPr>
          <w:rFonts w:eastAsia="Times New Roman"/>
          <w:b/>
          <w:bCs/>
          <w:color w:val="0D0D0D"/>
          <w:lang w:val="sq-AL" w:eastAsia="it-IT"/>
        </w:rPr>
      </w:pPr>
      <w:r w:rsidRPr="007C02FD">
        <w:rPr>
          <w:rFonts w:eastAsia="Times New Roman"/>
          <w:b/>
          <w:bCs/>
          <w:color w:val="0D0D0D"/>
          <w:lang w:val="sq-AL" w:eastAsia="it-IT"/>
        </w:rPr>
        <w:t>Neni</w:t>
      </w:r>
      <w:r w:rsidR="00C15D60" w:rsidRPr="007C02FD">
        <w:rPr>
          <w:rFonts w:eastAsia="Times New Roman"/>
          <w:b/>
          <w:bCs/>
          <w:color w:val="0D0D0D"/>
          <w:lang w:val="sq-AL" w:eastAsia="it-IT"/>
        </w:rPr>
        <w:t xml:space="preserve"> </w:t>
      </w:r>
      <w:r w:rsidR="00BA6AE5">
        <w:rPr>
          <w:rFonts w:eastAsia="Times New Roman"/>
          <w:b/>
          <w:bCs/>
          <w:color w:val="0D0D0D"/>
          <w:lang w:val="sq-AL" w:eastAsia="it-IT"/>
        </w:rPr>
        <w:t>30</w:t>
      </w:r>
    </w:p>
    <w:p w14:paraId="643AEC61" w14:textId="5F33F81B" w:rsidR="004B3314" w:rsidRPr="007C02FD" w:rsidRDefault="00C54AFE" w:rsidP="00C54AFE">
      <w:pPr>
        <w:pStyle w:val="ListParagraph"/>
        <w:shd w:val="clear" w:color="auto" w:fill="FFFFFF"/>
        <w:ind w:left="0"/>
        <w:jc w:val="both"/>
        <w:rPr>
          <w:rFonts w:eastAsia="Times New Roman"/>
          <w:lang w:val="sq-AL" w:eastAsia="it-IT"/>
        </w:rPr>
      </w:pPr>
      <w:r w:rsidRPr="007C02FD">
        <w:rPr>
          <w:rFonts w:eastAsia="Times New Roman"/>
          <w:lang w:val="sq-AL" w:eastAsia="it-IT"/>
        </w:rPr>
        <w:t>Në nenin 128</w:t>
      </w:r>
      <w:r w:rsidR="004B3314" w:rsidRPr="007C02FD">
        <w:rPr>
          <w:lang w:val="sq-AL"/>
        </w:rPr>
        <w:t xml:space="preserve"> bëhen ndryshimet si më poshtë vijon:</w:t>
      </w:r>
      <w:r w:rsidRPr="007C02FD">
        <w:rPr>
          <w:rFonts w:eastAsia="Times New Roman"/>
          <w:lang w:val="sq-AL" w:eastAsia="it-IT"/>
        </w:rPr>
        <w:t xml:space="preserve"> </w:t>
      </w:r>
    </w:p>
    <w:p w14:paraId="38569AC3" w14:textId="4C5E3AF7" w:rsidR="00C54AFE" w:rsidRPr="007C02FD" w:rsidRDefault="004B3314" w:rsidP="004B3314">
      <w:pPr>
        <w:pStyle w:val="ListParagraph"/>
        <w:numPr>
          <w:ilvl w:val="0"/>
          <w:numId w:val="27"/>
        </w:numPr>
        <w:shd w:val="clear" w:color="auto" w:fill="FFFFFF"/>
        <w:jc w:val="both"/>
        <w:rPr>
          <w:rFonts w:eastAsia="Times New Roman"/>
          <w:lang w:val="sq-AL" w:eastAsia="it-IT"/>
        </w:rPr>
      </w:pPr>
      <w:r w:rsidRPr="007C02FD">
        <w:rPr>
          <w:rFonts w:eastAsia="Times New Roman"/>
          <w:lang w:val="sq-AL" w:eastAsia="it-IT"/>
        </w:rPr>
        <w:t>Në shkronjën</w:t>
      </w:r>
      <w:r w:rsidR="00C54AFE" w:rsidRPr="007C02FD">
        <w:rPr>
          <w:rFonts w:eastAsia="Times New Roman"/>
          <w:lang w:val="sq-AL" w:eastAsia="it-IT"/>
        </w:rPr>
        <w:t xml:space="preserve"> “v” </w:t>
      </w:r>
      <w:r w:rsidR="00D835E4">
        <w:rPr>
          <w:rFonts w:eastAsia="Times New Roman"/>
          <w:lang w:val="sq-AL" w:eastAsia="it-IT"/>
        </w:rPr>
        <w:t xml:space="preserve">të </w:t>
      </w:r>
      <w:r w:rsidR="00C54AFE" w:rsidRPr="007C02FD">
        <w:rPr>
          <w:rFonts w:eastAsia="Times New Roman"/>
          <w:lang w:val="sq-AL" w:eastAsia="it-IT"/>
        </w:rPr>
        <w:t xml:space="preserve"> pikës 1, togfjalëshi “</w:t>
      </w:r>
      <w:r w:rsidR="00C54AFE" w:rsidRPr="007C02FD">
        <w:rPr>
          <w:lang w:val="sq-AL"/>
        </w:rPr>
        <w:t xml:space="preserve">sipas pikës 8/1” zëvendësohet me togfjalëshin “sipas pikës 9”. </w:t>
      </w:r>
    </w:p>
    <w:p w14:paraId="45734A35" w14:textId="78B1031E" w:rsidR="004B3314" w:rsidRPr="007C02FD" w:rsidRDefault="004B3314" w:rsidP="004B3314">
      <w:pPr>
        <w:pStyle w:val="ListParagraph"/>
        <w:numPr>
          <w:ilvl w:val="0"/>
          <w:numId w:val="27"/>
        </w:numPr>
        <w:shd w:val="clear" w:color="auto" w:fill="FFFFFF"/>
        <w:jc w:val="both"/>
        <w:rPr>
          <w:rFonts w:eastAsia="Times New Roman"/>
          <w:lang w:val="sq-AL" w:eastAsia="it-IT"/>
        </w:rPr>
      </w:pPr>
      <w:r w:rsidRPr="007C02FD">
        <w:rPr>
          <w:lang w:val="sq-AL"/>
        </w:rPr>
        <w:t>Pas shkronjës “v” të pikës 1, shtohet shkronja “v/1</w:t>
      </w:r>
      <w:r w:rsidR="00FD0B6C" w:rsidRPr="007C02FD">
        <w:rPr>
          <w:lang w:val="sq-AL"/>
        </w:rPr>
        <w:t xml:space="preserve">” me këtë përmbajtje: </w:t>
      </w:r>
    </w:p>
    <w:p w14:paraId="2F1F36FD" w14:textId="1B36ECEA" w:rsidR="00FD0B6C" w:rsidRPr="007C02FD" w:rsidRDefault="00FD0B6C" w:rsidP="00FD0B6C">
      <w:pPr>
        <w:pStyle w:val="ListParagraph"/>
        <w:shd w:val="clear" w:color="auto" w:fill="FFFFFF"/>
        <w:jc w:val="both"/>
        <w:rPr>
          <w:lang w:val="sq-AL"/>
        </w:rPr>
      </w:pPr>
      <w:r w:rsidRPr="007C02FD">
        <w:rPr>
          <w:lang w:val="sq-AL"/>
        </w:rPr>
        <w:t xml:space="preserve">“v/1. </w:t>
      </w:r>
      <w:r w:rsidR="00693F18">
        <w:rPr>
          <w:lang w:val="sq-AL"/>
        </w:rPr>
        <w:t>M</w:t>
      </w:r>
      <w:r w:rsidRPr="007C02FD">
        <w:rPr>
          <w:lang w:val="sq-AL"/>
        </w:rPr>
        <w:t>osinstalimi, dëmtimi, manipulimi, shuarja ose nxjerrja jashtë përdorimit për një periudhë të caktuar kohe i pajisjeve sipas nenit 72/1 të këtij ligji dënohet me gjobë si më poshtë:</w:t>
      </w:r>
    </w:p>
    <w:p w14:paraId="6CBB7731" w14:textId="0C067BEC" w:rsidR="00FD0B6C" w:rsidRPr="007C02FD" w:rsidRDefault="00FD0B6C" w:rsidP="00FD0B6C">
      <w:pPr>
        <w:pStyle w:val="ListParagraph"/>
        <w:numPr>
          <w:ilvl w:val="0"/>
          <w:numId w:val="28"/>
        </w:numPr>
        <w:shd w:val="clear" w:color="auto" w:fill="FFFFFF"/>
        <w:ind w:left="993" w:hanging="273"/>
        <w:jc w:val="both"/>
        <w:rPr>
          <w:rFonts w:eastAsia="Times New Roman"/>
          <w:lang w:val="sq-AL" w:eastAsia="it-IT"/>
        </w:rPr>
      </w:pPr>
      <w:r w:rsidRPr="007C02FD">
        <w:rPr>
          <w:lang w:val="sq-AL"/>
        </w:rPr>
        <w:t>Mosinstalimi në masën 200 000 lekë</w:t>
      </w:r>
      <w:r w:rsidR="00330F94" w:rsidRPr="007C02FD">
        <w:rPr>
          <w:lang w:val="sq-AL"/>
        </w:rPr>
        <w:t>;</w:t>
      </w:r>
    </w:p>
    <w:p w14:paraId="26423451" w14:textId="6FCCD2F1" w:rsidR="00FD0B6C" w:rsidRPr="007C02FD" w:rsidRDefault="00FD0B6C" w:rsidP="00FD0B6C">
      <w:pPr>
        <w:pStyle w:val="ListParagraph"/>
        <w:numPr>
          <w:ilvl w:val="0"/>
          <w:numId w:val="28"/>
        </w:numPr>
        <w:shd w:val="clear" w:color="auto" w:fill="FFFFFF"/>
        <w:ind w:left="993" w:hanging="273"/>
        <w:jc w:val="both"/>
        <w:rPr>
          <w:rFonts w:eastAsia="Times New Roman"/>
          <w:lang w:val="sq-AL" w:eastAsia="it-IT"/>
        </w:rPr>
      </w:pPr>
      <w:r w:rsidRPr="007C02FD">
        <w:rPr>
          <w:lang w:val="sq-AL"/>
        </w:rPr>
        <w:t>dëmtimi, manipulimi, shuarja ose nxjerrja jashtë përdorimit për një periudhë të caktuar kohe në masën 500 000 lekë</w:t>
      </w:r>
      <w:r w:rsidR="00330F94" w:rsidRPr="007C02FD">
        <w:rPr>
          <w:lang w:val="sq-AL"/>
        </w:rPr>
        <w:t>.</w:t>
      </w:r>
    </w:p>
    <w:p w14:paraId="1FC548F6" w14:textId="472C66DE" w:rsidR="00330F94" w:rsidRPr="007C02FD" w:rsidRDefault="00330F94" w:rsidP="00330F94">
      <w:pPr>
        <w:pStyle w:val="ListParagraph"/>
        <w:numPr>
          <w:ilvl w:val="0"/>
          <w:numId w:val="27"/>
        </w:numPr>
        <w:shd w:val="clear" w:color="auto" w:fill="FFFFFF"/>
        <w:jc w:val="both"/>
        <w:rPr>
          <w:rFonts w:eastAsia="Times New Roman"/>
          <w:lang w:val="sq-AL" w:eastAsia="it-IT"/>
        </w:rPr>
      </w:pPr>
      <w:r w:rsidRPr="007C02FD">
        <w:rPr>
          <w:rFonts w:eastAsia="Times New Roman"/>
          <w:lang w:val="sq-AL" w:eastAsia="it-IT"/>
        </w:rPr>
        <w:t xml:space="preserve">Mosrespektimi i detyrimeve sipas pikave 1 dhe 2 të nenit 85 të këtij ligji dënohet me gjobë si më poshtë: </w:t>
      </w:r>
    </w:p>
    <w:p w14:paraId="4BC68B67" w14:textId="477E848C" w:rsidR="00330F94" w:rsidRPr="007C02FD" w:rsidRDefault="00330F94" w:rsidP="007C02FD">
      <w:pPr>
        <w:pStyle w:val="ListParagraph"/>
        <w:numPr>
          <w:ilvl w:val="0"/>
          <w:numId w:val="30"/>
        </w:numPr>
        <w:shd w:val="clear" w:color="auto" w:fill="FFFFFF"/>
        <w:jc w:val="both"/>
        <w:rPr>
          <w:rFonts w:eastAsia="Times New Roman"/>
          <w:lang w:val="sq-AL" w:eastAsia="it-IT"/>
        </w:rPr>
      </w:pPr>
      <w:r w:rsidRPr="007C02FD">
        <w:rPr>
          <w:rFonts w:eastAsia="Times New Roman"/>
          <w:lang w:val="sq-AL" w:eastAsia="it-IT"/>
        </w:rPr>
        <w:t>transbordimi në det pa një autorizim paraprak</w:t>
      </w:r>
      <w:r w:rsidR="00B03ACE" w:rsidRPr="007C02FD">
        <w:rPr>
          <w:rFonts w:eastAsia="Times New Roman"/>
          <w:lang w:val="sq-AL" w:eastAsia="it-IT"/>
        </w:rPr>
        <w:t>,</w:t>
      </w:r>
      <w:r w:rsidRPr="007C02FD">
        <w:rPr>
          <w:rFonts w:eastAsia="Times New Roman"/>
          <w:lang w:val="sq-AL" w:eastAsia="it-IT"/>
        </w:rPr>
        <w:t xml:space="preserve"> në masën </w:t>
      </w:r>
      <w:r w:rsidR="00B03ACE" w:rsidRPr="007C02FD">
        <w:rPr>
          <w:rFonts w:eastAsia="Times New Roman"/>
          <w:lang w:val="sq-AL" w:eastAsia="it-IT"/>
        </w:rPr>
        <w:t>1</w:t>
      </w:r>
      <w:r w:rsidRPr="007C02FD">
        <w:rPr>
          <w:rFonts w:eastAsia="Times New Roman"/>
          <w:lang w:val="sq-AL" w:eastAsia="it-IT"/>
        </w:rPr>
        <w:t>00 000 lekë</w:t>
      </w:r>
    </w:p>
    <w:p w14:paraId="4EF80DA0" w14:textId="64ACFF37" w:rsidR="00330F94" w:rsidRPr="007C02FD" w:rsidRDefault="00330F94" w:rsidP="007C02FD">
      <w:pPr>
        <w:pStyle w:val="ListParagraph"/>
        <w:numPr>
          <w:ilvl w:val="0"/>
          <w:numId w:val="31"/>
        </w:numPr>
        <w:shd w:val="clear" w:color="auto" w:fill="FFFFFF"/>
        <w:jc w:val="both"/>
        <w:rPr>
          <w:rFonts w:eastAsia="Times New Roman"/>
          <w:lang w:val="sq-AL" w:eastAsia="it-IT"/>
        </w:rPr>
      </w:pPr>
      <w:r w:rsidRPr="007C02FD">
        <w:rPr>
          <w:rFonts w:eastAsia="Times New Roman"/>
          <w:lang w:val="sq-AL" w:eastAsia="it-IT"/>
        </w:rPr>
        <w:t xml:space="preserve">mos plotësimi i deklaratës </w:t>
      </w:r>
      <w:r w:rsidR="00B03ACE" w:rsidRPr="007C02FD">
        <w:rPr>
          <w:rFonts w:eastAsia="Times New Roman"/>
          <w:lang w:val="sq-AL" w:eastAsia="it-IT"/>
        </w:rPr>
        <w:t>së</w:t>
      </w:r>
      <w:r w:rsidRPr="007C02FD">
        <w:rPr>
          <w:rFonts w:eastAsia="Times New Roman"/>
          <w:lang w:val="sq-AL" w:eastAsia="it-IT"/>
        </w:rPr>
        <w:t xml:space="preserve"> transbordimit dhe</w:t>
      </w:r>
      <w:r w:rsidR="00283B21" w:rsidRPr="007C02FD">
        <w:rPr>
          <w:rFonts w:eastAsia="Times New Roman"/>
          <w:lang w:val="sq-AL" w:eastAsia="it-IT"/>
        </w:rPr>
        <w:t>/ose</w:t>
      </w:r>
      <w:r w:rsidRPr="007C02FD">
        <w:rPr>
          <w:rFonts w:eastAsia="Times New Roman"/>
          <w:lang w:val="sq-AL" w:eastAsia="it-IT"/>
        </w:rPr>
        <w:t xml:space="preserve"> </w:t>
      </w:r>
      <w:r w:rsidR="00D22550" w:rsidRPr="007C02FD">
        <w:rPr>
          <w:rFonts w:eastAsia="Times New Roman"/>
          <w:lang w:val="sq-AL" w:eastAsia="it-IT"/>
        </w:rPr>
        <w:t xml:space="preserve">mos </w:t>
      </w:r>
      <w:r w:rsidRPr="007C02FD">
        <w:rPr>
          <w:rFonts w:eastAsia="Times New Roman"/>
          <w:lang w:val="sq-AL" w:eastAsia="it-IT"/>
        </w:rPr>
        <w:t>dërgimit të saj në QMP</w:t>
      </w:r>
      <w:r w:rsidR="00D22550" w:rsidRPr="007C02FD">
        <w:rPr>
          <w:rFonts w:eastAsia="Times New Roman"/>
          <w:lang w:val="sq-AL" w:eastAsia="it-IT"/>
        </w:rPr>
        <w:t xml:space="preserve"> sipas afateve të përcaktuara në këtë ligj</w:t>
      </w:r>
      <w:r w:rsidR="00B03ACE" w:rsidRPr="007C02FD">
        <w:rPr>
          <w:rFonts w:eastAsia="Times New Roman"/>
          <w:lang w:val="sq-AL" w:eastAsia="it-IT"/>
        </w:rPr>
        <w:t xml:space="preserve">, në masën 50 000 lekë. </w:t>
      </w:r>
      <w:r w:rsidRPr="007C02FD">
        <w:rPr>
          <w:rFonts w:eastAsia="Times New Roman"/>
          <w:lang w:val="sq-AL" w:eastAsia="it-IT"/>
        </w:rPr>
        <w:t xml:space="preserve">  </w:t>
      </w:r>
    </w:p>
    <w:p w14:paraId="66269A8B" w14:textId="77777777" w:rsidR="00C54AFE" w:rsidRPr="007C02FD" w:rsidRDefault="00C54AFE" w:rsidP="00E40674">
      <w:pPr>
        <w:pStyle w:val="ListParagraph"/>
        <w:shd w:val="clear" w:color="auto" w:fill="FFFFFF"/>
        <w:ind w:left="1080"/>
        <w:jc w:val="both"/>
        <w:rPr>
          <w:rFonts w:eastAsia="Times New Roman"/>
          <w:color w:val="0D0D0D"/>
          <w:lang w:val="sq-AL" w:eastAsia="it-IT"/>
        </w:rPr>
      </w:pPr>
    </w:p>
    <w:p w14:paraId="514BFB11" w14:textId="4D4DF18B" w:rsidR="00331FFE" w:rsidRPr="007C02FD" w:rsidRDefault="00873F1D" w:rsidP="0062656B">
      <w:pPr>
        <w:jc w:val="center"/>
        <w:rPr>
          <w:b/>
          <w:bCs/>
          <w:lang w:val="sq-AL"/>
        </w:rPr>
      </w:pPr>
      <w:r w:rsidRPr="007C02FD">
        <w:rPr>
          <w:b/>
          <w:bCs/>
          <w:lang w:val="sq-AL"/>
        </w:rPr>
        <w:t>Neni</w:t>
      </w:r>
      <w:r w:rsidR="00C15D60" w:rsidRPr="007C02FD">
        <w:rPr>
          <w:b/>
          <w:bCs/>
          <w:lang w:val="sq-AL"/>
        </w:rPr>
        <w:t xml:space="preserve"> </w:t>
      </w:r>
      <w:r w:rsidR="007F33B4">
        <w:rPr>
          <w:b/>
          <w:bCs/>
          <w:lang w:val="sq-AL"/>
        </w:rPr>
        <w:t>3</w:t>
      </w:r>
      <w:r w:rsidR="00BA6AE5">
        <w:rPr>
          <w:b/>
          <w:bCs/>
          <w:lang w:val="sq-AL"/>
        </w:rPr>
        <w:t>1</w:t>
      </w:r>
    </w:p>
    <w:p w14:paraId="1EEBC1EA" w14:textId="5AC03D34" w:rsidR="00F76A3D" w:rsidRPr="007C02FD" w:rsidRDefault="00DF199D" w:rsidP="00DF199D">
      <w:pPr>
        <w:jc w:val="center"/>
        <w:rPr>
          <w:lang w:val="sq-AL"/>
        </w:rPr>
      </w:pPr>
      <w:r w:rsidRPr="007C02FD">
        <w:rPr>
          <w:lang w:val="sq-AL"/>
        </w:rPr>
        <w:t>Dispozita Kalimtare</w:t>
      </w:r>
    </w:p>
    <w:p w14:paraId="01C55805" w14:textId="77777777" w:rsidR="00DF199D" w:rsidRPr="007C02FD" w:rsidRDefault="00DF199D" w:rsidP="00DF199D">
      <w:pPr>
        <w:jc w:val="center"/>
        <w:rPr>
          <w:lang w:val="sq-AL"/>
        </w:rPr>
      </w:pPr>
    </w:p>
    <w:p w14:paraId="2F5D0FC1" w14:textId="40ADF719" w:rsidR="00DF199D" w:rsidRPr="007C02FD" w:rsidRDefault="00DF199D" w:rsidP="00477D76">
      <w:pPr>
        <w:jc w:val="both"/>
        <w:rPr>
          <w:lang w:val="sq-AL"/>
        </w:rPr>
      </w:pPr>
      <w:r w:rsidRPr="007C02FD">
        <w:rPr>
          <w:lang w:val="sq-AL"/>
        </w:rPr>
        <w:t xml:space="preserve">1. Sistemi i monitorimi të anijeve të peshkimit i </w:t>
      </w:r>
      <w:r w:rsidR="00375987" w:rsidRPr="007C02FD">
        <w:rPr>
          <w:lang w:val="sq-AL"/>
        </w:rPr>
        <w:t>përcaktuar</w:t>
      </w:r>
      <w:r w:rsidRPr="007C02FD">
        <w:rPr>
          <w:lang w:val="sq-AL"/>
        </w:rPr>
        <w:t xml:space="preserve"> </w:t>
      </w:r>
      <w:r w:rsidR="00774F41" w:rsidRPr="007C02FD">
        <w:rPr>
          <w:lang w:val="sq-AL"/>
        </w:rPr>
        <w:t>në</w:t>
      </w:r>
      <w:r w:rsidRPr="007C02FD">
        <w:rPr>
          <w:lang w:val="sq-AL"/>
        </w:rPr>
        <w:t xml:space="preserve"> </w:t>
      </w:r>
      <w:r w:rsidR="00774F41" w:rsidRPr="007C02FD">
        <w:rPr>
          <w:lang w:val="sq-AL"/>
        </w:rPr>
        <w:t>pikën</w:t>
      </w:r>
      <w:r w:rsidRPr="007C02FD">
        <w:rPr>
          <w:lang w:val="sq-AL"/>
        </w:rPr>
        <w:t xml:space="preserve"> 1 </w:t>
      </w:r>
      <w:r w:rsidR="00774F41" w:rsidRPr="007C02FD">
        <w:rPr>
          <w:lang w:val="sq-AL"/>
        </w:rPr>
        <w:t>të</w:t>
      </w:r>
      <w:r w:rsidRPr="007C02FD">
        <w:rPr>
          <w:lang w:val="sq-AL"/>
        </w:rPr>
        <w:t xml:space="preserve"> nenit 72</w:t>
      </w:r>
      <w:r w:rsidR="00375987" w:rsidRPr="007C02FD">
        <w:rPr>
          <w:lang w:val="sq-AL"/>
        </w:rPr>
        <w:t xml:space="preserve"> instalohet:</w:t>
      </w:r>
    </w:p>
    <w:p w14:paraId="0B1DAECB" w14:textId="08A951D8" w:rsidR="00375987" w:rsidRPr="007C02FD" w:rsidRDefault="00375987" w:rsidP="0062656B">
      <w:pPr>
        <w:ind w:left="426"/>
        <w:jc w:val="both"/>
        <w:rPr>
          <w:lang w:val="sq-AL"/>
        </w:rPr>
      </w:pPr>
      <w:r w:rsidRPr="007C02FD">
        <w:rPr>
          <w:lang w:val="sq-AL"/>
        </w:rPr>
        <w:t>a. brenda 31 dhjetorit 2027 n</w:t>
      </w:r>
      <w:r w:rsidR="00C15D60" w:rsidRPr="007C02FD">
        <w:rPr>
          <w:lang w:val="sq-AL"/>
        </w:rPr>
        <w:t>ë</w:t>
      </w:r>
      <w:r w:rsidRPr="007C02FD">
        <w:rPr>
          <w:lang w:val="sq-AL"/>
        </w:rPr>
        <w:t xml:space="preserve"> anijet me gjatësi t</w:t>
      </w:r>
      <w:r w:rsidR="00C15D60" w:rsidRPr="007C02FD">
        <w:rPr>
          <w:lang w:val="sq-AL"/>
        </w:rPr>
        <w:t>ë</w:t>
      </w:r>
      <w:r w:rsidRPr="007C02FD">
        <w:rPr>
          <w:lang w:val="sq-AL"/>
        </w:rPr>
        <w:t xml:space="preserve"> përgjithshme t</w:t>
      </w:r>
      <w:r w:rsidR="00C15D60" w:rsidRPr="007C02FD">
        <w:rPr>
          <w:lang w:val="sq-AL"/>
        </w:rPr>
        <w:t>ë</w:t>
      </w:r>
      <w:r w:rsidRPr="007C02FD">
        <w:rPr>
          <w:lang w:val="sq-AL"/>
        </w:rPr>
        <w:t xml:space="preserve"> barabarte dhe m</w:t>
      </w:r>
      <w:r w:rsidR="00C15D60" w:rsidRPr="007C02FD">
        <w:rPr>
          <w:lang w:val="sq-AL"/>
        </w:rPr>
        <w:t>ë</w:t>
      </w:r>
      <w:r w:rsidRPr="007C02FD">
        <w:rPr>
          <w:lang w:val="sq-AL"/>
        </w:rPr>
        <w:t xml:space="preserve"> t</w:t>
      </w:r>
      <w:r w:rsidR="00C15D60" w:rsidRPr="007C02FD">
        <w:rPr>
          <w:lang w:val="sq-AL"/>
        </w:rPr>
        <w:t>ë</w:t>
      </w:r>
      <w:r w:rsidRPr="007C02FD">
        <w:rPr>
          <w:lang w:val="sq-AL"/>
        </w:rPr>
        <w:t xml:space="preserve"> madhe se 9 metra deri n</w:t>
      </w:r>
      <w:r w:rsidR="00C15D60" w:rsidRPr="007C02FD">
        <w:rPr>
          <w:lang w:val="sq-AL"/>
        </w:rPr>
        <w:t>ë</w:t>
      </w:r>
      <w:r w:rsidRPr="007C02FD">
        <w:rPr>
          <w:lang w:val="sq-AL"/>
        </w:rPr>
        <w:t xml:space="preserve"> gjatësinë 11.99 metra.</w:t>
      </w:r>
    </w:p>
    <w:p w14:paraId="2664337C" w14:textId="6777DFB9" w:rsidR="00375987" w:rsidRPr="007C02FD" w:rsidRDefault="00375987" w:rsidP="0062656B">
      <w:pPr>
        <w:ind w:left="426"/>
        <w:jc w:val="both"/>
        <w:rPr>
          <w:lang w:val="sq-AL"/>
        </w:rPr>
      </w:pPr>
      <w:r w:rsidRPr="007C02FD">
        <w:rPr>
          <w:lang w:val="sq-AL"/>
        </w:rPr>
        <w:t>b. brenda 1 janarit 2030 për anijet me gjatësi t</w:t>
      </w:r>
      <w:r w:rsidR="00C15D60" w:rsidRPr="007C02FD">
        <w:rPr>
          <w:lang w:val="sq-AL"/>
        </w:rPr>
        <w:t>ë</w:t>
      </w:r>
      <w:r w:rsidRPr="007C02FD">
        <w:rPr>
          <w:lang w:val="sq-AL"/>
        </w:rPr>
        <w:t xml:space="preserve"> përgjithshme n</w:t>
      </w:r>
      <w:r w:rsidR="00C15D60" w:rsidRPr="007C02FD">
        <w:rPr>
          <w:lang w:val="sq-AL"/>
        </w:rPr>
        <w:t>ë</w:t>
      </w:r>
      <w:r w:rsidRPr="007C02FD">
        <w:rPr>
          <w:lang w:val="sq-AL"/>
        </w:rPr>
        <w:t>n 9 metra.</w:t>
      </w:r>
    </w:p>
    <w:p w14:paraId="65E70A43" w14:textId="3B221208" w:rsidR="00375987" w:rsidRPr="007C02FD" w:rsidRDefault="00375987" w:rsidP="0062656B">
      <w:pPr>
        <w:jc w:val="both"/>
        <w:rPr>
          <w:lang w:val="sq-AL"/>
        </w:rPr>
      </w:pPr>
      <w:r w:rsidRPr="007C02FD">
        <w:rPr>
          <w:lang w:val="sq-AL"/>
        </w:rPr>
        <w:t>2. Sistemi i monitorimit elektronik në distancë (REM) instalohet n</w:t>
      </w:r>
      <w:r w:rsidR="00C15D60" w:rsidRPr="007C02FD">
        <w:rPr>
          <w:lang w:val="sq-AL"/>
        </w:rPr>
        <w:t>ë</w:t>
      </w:r>
      <w:r w:rsidRPr="007C02FD">
        <w:rPr>
          <w:lang w:val="sq-AL"/>
        </w:rPr>
        <w:t xml:space="preserve"> bordin e anijeve t</w:t>
      </w:r>
      <w:r w:rsidR="00774F41" w:rsidRPr="007C02FD">
        <w:rPr>
          <w:lang w:val="sq-AL"/>
        </w:rPr>
        <w:t>ë</w:t>
      </w:r>
      <w:r w:rsidRPr="007C02FD">
        <w:rPr>
          <w:lang w:val="sq-AL"/>
        </w:rPr>
        <w:t xml:space="preserve"> peshkimit me </w:t>
      </w:r>
      <w:r w:rsidR="00967DED" w:rsidRPr="007C02FD">
        <w:rPr>
          <w:lang w:val="sq-AL"/>
        </w:rPr>
        <w:t>gjatësi</w:t>
      </w:r>
      <w:r w:rsidRPr="007C02FD">
        <w:rPr>
          <w:lang w:val="sq-AL"/>
        </w:rPr>
        <w:t xml:space="preserve"> </w:t>
      </w:r>
      <w:r w:rsidR="00774F41" w:rsidRPr="007C02FD">
        <w:rPr>
          <w:lang w:val="sq-AL"/>
        </w:rPr>
        <w:t>të</w:t>
      </w:r>
      <w:r w:rsidRPr="007C02FD">
        <w:rPr>
          <w:lang w:val="sq-AL"/>
        </w:rPr>
        <w:t xml:space="preserve"> barabarte dhe </w:t>
      </w:r>
      <w:r w:rsidR="00774F41" w:rsidRPr="007C02FD">
        <w:rPr>
          <w:lang w:val="sq-AL"/>
        </w:rPr>
        <w:t xml:space="preserve">më të </w:t>
      </w:r>
      <w:r w:rsidRPr="007C02FD">
        <w:rPr>
          <w:lang w:val="sq-AL"/>
        </w:rPr>
        <w:t xml:space="preserve"> madhe se 18 metra brenda </w:t>
      </w:r>
      <w:r w:rsidR="005F1330" w:rsidRPr="007C02FD">
        <w:rPr>
          <w:lang w:val="sq-AL"/>
        </w:rPr>
        <w:t>1 janarit 2030</w:t>
      </w:r>
      <w:r w:rsidR="00774F41" w:rsidRPr="007C02FD">
        <w:rPr>
          <w:lang w:val="sq-AL"/>
        </w:rPr>
        <w:t>.</w:t>
      </w:r>
    </w:p>
    <w:p w14:paraId="651632EE" w14:textId="77777777" w:rsidR="005F1330" w:rsidRPr="007C02FD" w:rsidRDefault="005F1330">
      <w:pPr>
        <w:rPr>
          <w:lang w:val="sq-AL"/>
        </w:rPr>
      </w:pPr>
    </w:p>
    <w:p w14:paraId="692D7EF3" w14:textId="77777777" w:rsidR="003B32E3" w:rsidRPr="007C02FD" w:rsidRDefault="003B32E3" w:rsidP="003B32E3">
      <w:pPr>
        <w:rPr>
          <w:b/>
          <w:bCs/>
          <w:lang w:val="sq-AL"/>
        </w:rPr>
      </w:pPr>
    </w:p>
    <w:p w14:paraId="116C2C36" w14:textId="42383CE9" w:rsidR="003B32E3" w:rsidRPr="007C02FD" w:rsidRDefault="003B32E3" w:rsidP="003B32E3">
      <w:pPr>
        <w:jc w:val="center"/>
        <w:rPr>
          <w:b/>
          <w:bCs/>
          <w:lang w:val="sq-AL"/>
        </w:rPr>
      </w:pPr>
      <w:r w:rsidRPr="007C02FD">
        <w:rPr>
          <w:b/>
          <w:bCs/>
          <w:lang w:val="sq-AL"/>
        </w:rPr>
        <w:t>Neni 3</w:t>
      </w:r>
      <w:r w:rsidR="00BA6AE5">
        <w:rPr>
          <w:b/>
          <w:bCs/>
          <w:lang w:val="sq-AL"/>
        </w:rPr>
        <w:t>2</w:t>
      </w:r>
    </w:p>
    <w:p w14:paraId="215E18A2" w14:textId="6698F65E" w:rsidR="003B32E3" w:rsidRPr="007C02FD" w:rsidRDefault="003B32E3" w:rsidP="003B32E3">
      <w:pPr>
        <w:jc w:val="center"/>
        <w:rPr>
          <w:b/>
          <w:bCs/>
          <w:lang w:val="sq-AL"/>
        </w:rPr>
      </w:pPr>
      <w:r w:rsidRPr="007C02FD">
        <w:rPr>
          <w:b/>
          <w:bCs/>
          <w:lang w:val="sq-AL"/>
        </w:rPr>
        <w:t>Aktet nënligjore</w:t>
      </w:r>
    </w:p>
    <w:p w14:paraId="15305482" w14:textId="77777777" w:rsidR="00FD057B" w:rsidRPr="007C02FD" w:rsidRDefault="00FD057B" w:rsidP="003B32E3">
      <w:pPr>
        <w:jc w:val="center"/>
        <w:rPr>
          <w:b/>
          <w:bCs/>
          <w:lang w:val="sq-AL"/>
        </w:rPr>
      </w:pPr>
    </w:p>
    <w:p w14:paraId="03D6C6FF" w14:textId="2D1BBF69" w:rsidR="001677D9" w:rsidRPr="007C02FD" w:rsidRDefault="001677D9" w:rsidP="00356555">
      <w:pPr>
        <w:rPr>
          <w:lang w:val="sq-AL"/>
        </w:rPr>
      </w:pPr>
      <w:r w:rsidRPr="007C02FD">
        <w:rPr>
          <w:lang w:val="sq-AL"/>
        </w:rPr>
        <w:t>Në nenin 135, pasi pikës 2/1 shtohet pika 2/2 me këtë përmbajtje</w:t>
      </w:r>
    </w:p>
    <w:p w14:paraId="47863D41" w14:textId="7FD14F5A" w:rsidR="00356555" w:rsidRPr="007C02FD" w:rsidRDefault="001677D9" w:rsidP="007C02FD">
      <w:pPr>
        <w:jc w:val="both"/>
        <w:rPr>
          <w:lang w:val="sq-AL"/>
        </w:rPr>
      </w:pPr>
      <w:r w:rsidRPr="007C02FD">
        <w:rPr>
          <w:lang w:val="sq-AL"/>
        </w:rPr>
        <w:t>“2/2. Ngarkohet ministri përgjegjës për peshkimin për miratimin e akteve nënligjore në zbatim të pikës 4 të nenit 19; të pikës 11/2 të nenit 30; të pikës 3 të nenit 34/2; të pikës 4 të nenit 52; të pikës 4 të nenit 67/1; të pikës 5 të nenit 72/1; të pikës 3 të nenit 74; të pikës 2 të nenit 82; të pikës 3 të nenit 85; të pikës 6 të nenit 93; të pikës 3 të nenit 117 dhe të pikës 4 të nenit 118 brenda 18 muajve nga hyrja në fuqi e këtij ligji</w:t>
      </w:r>
      <w:r w:rsidR="00FD057B">
        <w:rPr>
          <w:lang w:val="sq-AL"/>
        </w:rPr>
        <w:t>.”</w:t>
      </w:r>
    </w:p>
    <w:sectPr w:rsidR="00356555" w:rsidRPr="007C02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01D64"/>
    <w:multiLevelType w:val="hybridMultilevel"/>
    <w:tmpl w:val="10E2FD68"/>
    <w:lvl w:ilvl="0" w:tplc="0409000F">
      <w:start w:val="1"/>
      <w:numFmt w:val="decimal"/>
      <w:lvlText w:val="%1."/>
      <w:lvlJc w:val="left"/>
      <w:pPr>
        <w:ind w:left="720" w:hanging="360"/>
      </w:pPr>
      <w:rPr>
        <w:rFonts w:hint="default"/>
      </w:rPr>
    </w:lvl>
    <w:lvl w:ilvl="1" w:tplc="30BAB6D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6373F"/>
    <w:multiLevelType w:val="hybridMultilevel"/>
    <w:tmpl w:val="EB5CCB4C"/>
    <w:lvl w:ilvl="0" w:tplc="9CEEDC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9F219D"/>
    <w:multiLevelType w:val="hybridMultilevel"/>
    <w:tmpl w:val="4A5C3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684D6E"/>
    <w:multiLevelType w:val="hybridMultilevel"/>
    <w:tmpl w:val="ACB4E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071CED"/>
    <w:multiLevelType w:val="hybridMultilevel"/>
    <w:tmpl w:val="665A24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9F5E28"/>
    <w:multiLevelType w:val="hybridMultilevel"/>
    <w:tmpl w:val="8E0E4E68"/>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BA0787B"/>
    <w:multiLevelType w:val="hybridMultilevel"/>
    <w:tmpl w:val="4D50460A"/>
    <w:lvl w:ilvl="0" w:tplc="DBAE644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697EF6"/>
    <w:multiLevelType w:val="hybridMultilevel"/>
    <w:tmpl w:val="ACB4E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024D12"/>
    <w:multiLevelType w:val="multilevel"/>
    <w:tmpl w:val="F43439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FC0F68"/>
    <w:multiLevelType w:val="hybridMultilevel"/>
    <w:tmpl w:val="5EB47C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4A5650A"/>
    <w:multiLevelType w:val="hybridMultilevel"/>
    <w:tmpl w:val="AF74AA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C50F42"/>
    <w:multiLevelType w:val="hybridMultilevel"/>
    <w:tmpl w:val="2F8EC168"/>
    <w:lvl w:ilvl="0" w:tplc="2286D036">
      <w:start w:val="5"/>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7154CD7"/>
    <w:multiLevelType w:val="hybridMultilevel"/>
    <w:tmpl w:val="A7C81608"/>
    <w:lvl w:ilvl="0" w:tplc="A8205412">
      <w:start w:val="1"/>
      <w:numFmt w:val="decimal"/>
      <w:lvlText w:val="%1."/>
      <w:lvlJc w:val="left"/>
      <w:pPr>
        <w:ind w:left="45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B61324"/>
    <w:multiLevelType w:val="hybridMultilevel"/>
    <w:tmpl w:val="22602F76"/>
    <w:lvl w:ilvl="0" w:tplc="EFECD06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E5490B"/>
    <w:multiLevelType w:val="hybridMultilevel"/>
    <w:tmpl w:val="F34420EC"/>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15:restartNumberingAfterBreak="0">
    <w:nsid w:val="3B322806"/>
    <w:multiLevelType w:val="hybridMultilevel"/>
    <w:tmpl w:val="CAD29792"/>
    <w:lvl w:ilvl="0" w:tplc="DE76D632">
      <w:start w:val="9"/>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6" w15:restartNumberingAfterBreak="0">
    <w:nsid w:val="3BB83801"/>
    <w:multiLevelType w:val="hybridMultilevel"/>
    <w:tmpl w:val="22EE87DE"/>
    <w:lvl w:ilvl="0" w:tplc="F7F8876E">
      <w:start w:val="1"/>
      <w:numFmt w:val="decimal"/>
      <w:lvlText w:val="%1."/>
      <w:lvlJc w:val="left"/>
      <w:pPr>
        <w:ind w:left="1080" w:hanging="360"/>
      </w:pPr>
      <w:rPr>
        <w:rFonts w:ascii="Garamond" w:eastAsia="MS Mincho" w:hAnsi="Garamond"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32F33B1"/>
    <w:multiLevelType w:val="hybridMultilevel"/>
    <w:tmpl w:val="85CE8EFA"/>
    <w:lvl w:ilvl="0" w:tplc="B10CC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6125AFB"/>
    <w:multiLevelType w:val="hybridMultilevel"/>
    <w:tmpl w:val="09F2E0B4"/>
    <w:lvl w:ilvl="0" w:tplc="363C1B84">
      <w:start w:val="38"/>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734699C"/>
    <w:multiLevelType w:val="hybridMultilevel"/>
    <w:tmpl w:val="CF48A1C2"/>
    <w:lvl w:ilvl="0" w:tplc="B07864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A93363"/>
    <w:multiLevelType w:val="hybridMultilevel"/>
    <w:tmpl w:val="F362ADC2"/>
    <w:lvl w:ilvl="0" w:tplc="57D26A18">
      <w:start w:val="1"/>
      <w:numFmt w:val="lowerLetter"/>
      <w:lvlText w:val="%1."/>
      <w:lvlJc w:val="left"/>
      <w:pPr>
        <w:ind w:left="1620" w:hanging="360"/>
      </w:pPr>
      <w:rPr>
        <w:rFonts w:ascii="Times New Roman" w:eastAsia="MS Mincho" w:hAnsi="Times New Roman" w:cs="Times New Roman"/>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1" w15:restartNumberingAfterBreak="0">
    <w:nsid w:val="4CC014D7"/>
    <w:multiLevelType w:val="multilevel"/>
    <w:tmpl w:val="703E7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7D5602"/>
    <w:multiLevelType w:val="hybridMultilevel"/>
    <w:tmpl w:val="07721088"/>
    <w:lvl w:ilvl="0" w:tplc="4F0AC690">
      <w:start w:val="9"/>
      <w:numFmt w:val="lowerRoman"/>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3" w15:restartNumberingAfterBreak="0">
    <w:nsid w:val="55057052"/>
    <w:multiLevelType w:val="hybridMultilevel"/>
    <w:tmpl w:val="670213F6"/>
    <w:lvl w:ilvl="0" w:tplc="61824716">
      <w:start w:val="2"/>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53475DA"/>
    <w:multiLevelType w:val="hybridMultilevel"/>
    <w:tmpl w:val="91A03B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0D7110"/>
    <w:multiLevelType w:val="hybridMultilevel"/>
    <w:tmpl w:val="6E36AEFE"/>
    <w:lvl w:ilvl="0" w:tplc="A216B566">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FD6DC7"/>
    <w:multiLevelType w:val="hybridMultilevel"/>
    <w:tmpl w:val="BBB6A75A"/>
    <w:lvl w:ilvl="0" w:tplc="0409000F">
      <w:start w:val="1"/>
      <w:numFmt w:val="decimal"/>
      <w:lvlText w:val="%1."/>
      <w:lvlJc w:val="left"/>
      <w:pPr>
        <w:ind w:left="720" w:hanging="360"/>
      </w:pPr>
    </w:lvl>
    <w:lvl w:ilvl="1" w:tplc="ACC45C2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BD470E"/>
    <w:multiLevelType w:val="hybridMultilevel"/>
    <w:tmpl w:val="08BA1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A42D1B"/>
    <w:multiLevelType w:val="hybridMultilevel"/>
    <w:tmpl w:val="F1C251D6"/>
    <w:lvl w:ilvl="0" w:tplc="02D4E796">
      <w:start w:val="1"/>
      <w:numFmt w:val="decimal"/>
      <w:lvlText w:val="%1."/>
      <w:lvlJc w:val="left"/>
      <w:pPr>
        <w:ind w:left="81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52A374E"/>
    <w:multiLevelType w:val="multilevel"/>
    <w:tmpl w:val="09AA20F0"/>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5EC5FFA"/>
    <w:multiLevelType w:val="hybridMultilevel"/>
    <w:tmpl w:val="42B804B4"/>
    <w:lvl w:ilvl="0" w:tplc="CC021B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AF04D6E"/>
    <w:multiLevelType w:val="hybridMultilevel"/>
    <w:tmpl w:val="C9DCA3B2"/>
    <w:lvl w:ilvl="0" w:tplc="2286D03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99681F"/>
    <w:multiLevelType w:val="hybridMultilevel"/>
    <w:tmpl w:val="F9FAB4DE"/>
    <w:lvl w:ilvl="0" w:tplc="1C9A9A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D1D34FB"/>
    <w:multiLevelType w:val="hybridMultilevel"/>
    <w:tmpl w:val="E29C26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7D706B"/>
    <w:multiLevelType w:val="hybridMultilevel"/>
    <w:tmpl w:val="5EDCB3E6"/>
    <w:lvl w:ilvl="0" w:tplc="20E0A212">
      <w:start w:val="1"/>
      <w:numFmt w:val="lowerRoman"/>
      <w:lvlText w:val="%1."/>
      <w:lvlJc w:val="left"/>
      <w:pPr>
        <w:ind w:left="1440" w:hanging="720"/>
      </w:pPr>
      <w:rPr>
        <w:rFonts w:ascii="Garamond" w:eastAsia="MS Mincho" w:hAnsi="Garamond" w:hint="default"/>
        <w:color w:val="auto"/>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591009764">
    <w:abstractNumId w:val="8"/>
  </w:num>
  <w:num w:numId="2" w16cid:durableId="1796488591">
    <w:abstractNumId w:val="12"/>
  </w:num>
  <w:num w:numId="3" w16cid:durableId="1812670451">
    <w:abstractNumId w:val="32"/>
  </w:num>
  <w:num w:numId="4" w16cid:durableId="595556569">
    <w:abstractNumId w:val="16"/>
  </w:num>
  <w:num w:numId="5" w16cid:durableId="923538128">
    <w:abstractNumId w:val="6"/>
  </w:num>
  <w:num w:numId="6" w16cid:durableId="1209302575">
    <w:abstractNumId w:val="1"/>
  </w:num>
  <w:num w:numId="7" w16cid:durableId="267081738">
    <w:abstractNumId w:val="33"/>
  </w:num>
  <w:num w:numId="8" w16cid:durableId="1812551230">
    <w:abstractNumId w:val="9"/>
  </w:num>
  <w:num w:numId="9" w16cid:durableId="247036994">
    <w:abstractNumId w:val="17"/>
  </w:num>
  <w:num w:numId="10" w16cid:durableId="1986812244">
    <w:abstractNumId w:val="14"/>
  </w:num>
  <w:num w:numId="11" w16cid:durableId="1807165250">
    <w:abstractNumId w:val="25"/>
  </w:num>
  <w:num w:numId="12" w16cid:durableId="488600781">
    <w:abstractNumId w:val="10"/>
  </w:num>
  <w:num w:numId="13" w16cid:durableId="794451360">
    <w:abstractNumId w:val="24"/>
  </w:num>
  <w:num w:numId="14" w16cid:durableId="1252278960">
    <w:abstractNumId w:val="0"/>
  </w:num>
  <w:num w:numId="15" w16cid:durableId="1779833470">
    <w:abstractNumId w:val="27"/>
  </w:num>
  <w:num w:numId="16" w16cid:durableId="204103568">
    <w:abstractNumId w:val="26"/>
  </w:num>
  <w:num w:numId="17" w16cid:durableId="1881437433">
    <w:abstractNumId w:val="4"/>
  </w:num>
  <w:num w:numId="18" w16cid:durableId="1941375241">
    <w:abstractNumId w:val="11"/>
  </w:num>
  <w:num w:numId="19" w16cid:durableId="1888251911">
    <w:abstractNumId w:val="31"/>
  </w:num>
  <w:num w:numId="20" w16cid:durableId="1306357761">
    <w:abstractNumId w:val="13"/>
  </w:num>
  <w:num w:numId="21" w16cid:durableId="1926764004">
    <w:abstractNumId w:val="30"/>
  </w:num>
  <w:num w:numId="22" w16cid:durableId="703212664">
    <w:abstractNumId w:val="28"/>
  </w:num>
  <w:num w:numId="23" w16cid:durableId="369645160">
    <w:abstractNumId w:val="19"/>
  </w:num>
  <w:num w:numId="24" w16cid:durableId="286277432">
    <w:abstractNumId w:val="18"/>
  </w:num>
  <w:num w:numId="25" w16cid:durableId="1152134898">
    <w:abstractNumId w:val="7"/>
  </w:num>
  <w:num w:numId="26" w16cid:durableId="258802215">
    <w:abstractNumId w:val="2"/>
  </w:num>
  <w:num w:numId="27" w16cid:durableId="991762093">
    <w:abstractNumId w:val="5"/>
  </w:num>
  <w:num w:numId="28" w16cid:durableId="1605919018">
    <w:abstractNumId w:val="34"/>
  </w:num>
  <w:num w:numId="29" w16cid:durableId="2021271992">
    <w:abstractNumId w:val="22"/>
  </w:num>
  <w:num w:numId="30" w16cid:durableId="1198738670">
    <w:abstractNumId w:val="15"/>
  </w:num>
  <w:num w:numId="31" w16cid:durableId="2095274536">
    <w:abstractNumId w:val="23"/>
  </w:num>
  <w:num w:numId="32" w16cid:durableId="625697870">
    <w:abstractNumId w:val="3"/>
  </w:num>
  <w:num w:numId="33" w16cid:durableId="439642937">
    <w:abstractNumId w:val="20"/>
  </w:num>
  <w:num w:numId="34" w16cid:durableId="1858080061">
    <w:abstractNumId w:val="29"/>
  </w:num>
  <w:num w:numId="35" w16cid:durableId="1492942267">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land Kristo">
    <w15:presenceInfo w15:providerId="AD" w15:userId="S::Roland.Kristo@bujqesia.gov.al::401044ba-86bb-4e53-8ed4-e8f6194314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FFE"/>
    <w:rsid w:val="00010597"/>
    <w:rsid w:val="0001199F"/>
    <w:rsid w:val="0001493A"/>
    <w:rsid w:val="000306B9"/>
    <w:rsid w:val="000521E0"/>
    <w:rsid w:val="000646C2"/>
    <w:rsid w:val="000668CC"/>
    <w:rsid w:val="00070D79"/>
    <w:rsid w:val="00071388"/>
    <w:rsid w:val="00075DAB"/>
    <w:rsid w:val="00080F73"/>
    <w:rsid w:val="000B63DC"/>
    <w:rsid w:val="000C09B5"/>
    <w:rsid w:val="000C2CC8"/>
    <w:rsid w:val="000E0D23"/>
    <w:rsid w:val="000F5F12"/>
    <w:rsid w:val="00112CDB"/>
    <w:rsid w:val="001143D7"/>
    <w:rsid w:val="001217C6"/>
    <w:rsid w:val="001336DA"/>
    <w:rsid w:val="0013446D"/>
    <w:rsid w:val="00135BC5"/>
    <w:rsid w:val="00136D8C"/>
    <w:rsid w:val="0014465E"/>
    <w:rsid w:val="001540B2"/>
    <w:rsid w:val="001677D9"/>
    <w:rsid w:val="0017617A"/>
    <w:rsid w:val="001828B4"/>
    <w:rsid w:val="0019192E"/>
    <w:rsid w:val="001937DD"/>
    <w:rsid w:val="001A4260"/>
    <w:rsid w:val="001A59AC"/>
    <w:rsid w:val="001B11A6"/>
    <w:rsid w:val="001B4576"/>
    <w:rsid w:val="001B7E12"/>
    <w:rsid w:val="001C4BF6"/>
    <w:rsid w:val="001C6CDB"/>
    <w:rsid w:val="001C6FA1"/>
    <w:rsid w:val="001D6EAC"/>
    <w:rsid w:val="001F31A7"/>
    <w:rsid w:val="00205487"/>
    <w:rsid w:val="00211568"/>
    <w:rsid w:val="00225648"/>
    <w:rsid w:val="00232D66"/>
    <w:rsid w:val="00242A1C"/>
    <w:rsid w:val="0025312A"/>
    <w:rsid w:val="00263970"/>
    <w:rsid w:val="00267F02"/>
    <w:rsid w:val="00276779"/>
    <w:rsid w:val="00283B21"/>
    <w:rsid w:val="00286224"/>
    <w:rsid w:val="0029068E"/>
    <w:rsid w:val="002A4968"/>
    <w:rsid w:val="002B1000"/>
    <w:rsid w:val="002B100B"/>
    <w:rsid w:val="002B7230"/>
    <w:rsid w:val="002C3D81"/>
    <w:rsid w:val="002C4458"/>
    <w:rsid w:val="002C5046"/>
    <w:rsid w:val="002C78A6"/>
    <w:rsid w:val="002E5D61"/>
    <w:rsid w:val="002E6926"/>
    <w:rsid w:val="002F4E6D"/>
    <w:rsid w:val="002F66D2"/>
    <w:rsid w:val="00303AE5"/>
    <w:rsid w:val="00310DA4"/>
    <w:rsid w:val="003119E1"/>
    <w:rsid w:val="00313162"/>
    <w:rsid w:val="00317362"/>
    <w:rsid w:val="00330F94"/>
    <w:rsid w:val="00331FFE"/>
    <w:rsid w:val="00341232"/>
    <w:rsid w:val="00346FFF"/>
    <w:rsid w:val="00356555"/>
    <w:rsid w:val="0036042F"/>
    <w:rsid w:val="00360579"/>
    <w:rsid w:val="003620D4"/>
    <w:rsid w:val="00375987"/>
    <w:rsid w:val="00382545"/>
    <w:rsid w:val="003A100B"/>
    <w:rsid w:val="003A48B5"/>
    <w:rsid w:val="003B32E3"/>
    <w:rsid w:val="003B5971"/>
    <w:rsid w:val="003B7AC3"/>
    <w:rsid w:val="003C2CF4"/>
    <w:rsid w:val="003C6A25"/>
    <w:rsid w:val="003D27FE"/>
    <w:rsid w:val="003D4284"/>
    <w:rsid w:val="003D4700"/>
    <w:rsid w:val="004134CD"/>
    <w:rsid w:val="00427F9B"/>
    <w:rsid w:val="004306C4"/>
    <w:rsid w:val="00441873"/>
    <w:rsid w:val="0044255F"/>
    <w:rsid w:val="004460BB"/>
    <w:rsid w:val="00471E67"/>
    <w:rsid w:val="004742F8"/>
    <w:rsid w:val="00475037"/>
    <w:rsid w:val="00477D76"/>
    <w:rsid w:val="00481C44"/>
    <w:rsid w:val="0049293A"/>
    <w:rsid w:val="004A3541"/>
    <w:rsid w:val="004A38F7"/>
    <w:rsid w:val="004B3314"/>
    <w:rsid w:val="004B72CA"/>
    <w:rsid w:val="004E44F2"/>
    <w:rsid w:val="004F311E"/>
    <w:rsid w:val="004F4499"/>
    <w:rsid w:val="00501B3D"/>
    <w:rsid w:val="00514035"/>
    <w:rsid w:val="0052592C"/>
    <w:rsid w:val="00543779"/>
    <w:rsid w:val="00557FDD"/>
    <w:rsid w:val="00566DF0"/>
    <w:rsid w:val="0056788E"/>
    <w:rsid w:val="00573557"/>
    <w:rsid w:val="00587397"/>
    <w:rsid w:val="005A528C"/>
    <w:rsid w:val="005B0422"/>
    <w:rsid w:val="005B5EDB"/>
    <w:rsid w:val="005C3E87"/>
    <w:rsid w:val="005C6E9B"/>
    <w:rsid w:val="005C73D7"/>
    <w:rsid w:val="005D0B7A"/>
    <w:rsid w:val="005D70F0"/>
    <w:rsid w:val="005E05AD"/>
    <w:rsid w:val="005E6CE4"/>
    <w:rsid w:val="005F0E4E"/>
    <w:rsid w:val="005F1330"/>
    <w:rsid w:val="005F7CDC"/>
    <w:rsid w:val="00610F44"/>
    <w:rsid w:val="00611E73"/>
    <w:rsid w:val="00612163"/>
    <w:rsid w:val="0062656B"/>
    <w:rsid w:val="0064399E"/>
    <w:rsid w:val="0065261A"/>
    <w:rsid w:val="006667CB"/>
    <w:rsid w:val="00666A3E"/>
    <w:rsid w:val="00667E56"/>
    <w:rsid w:val="00671DEA"/>
    <w:rsid w:val="00680628"/>
    <w:rsid w:val="00684B98"/>
    <w:rsid w:val="0069238B"/>
    <w:rsid w:val="00693F18"/>
    <w:rsid w:val="006A6168"/>
    <w:rsid w:val="006B03EE"/>
    <w:rsid w:val="006C70DF"/>
    <w:rsid w:val="006D0457"/>
    <w:rsid w:val="006E0A0E"/>
    <w:rsid w:val="007204DD"/>
    <w:rsid w:val="00723346"/>
    <w:rsid w:val="00727569"/>
    <w:rsid w:val="00734902"/>
    <w:rsid w:val="00737594"/>
    <w:rsid w:val="00744065"/>
    <w:rsid w:val="0076016D"/>
    <w:rsid w:val="00763DFB"/>
    <w:rsid w:val="0076440D"/>
    <w:rsid w:val="007702D4"/>
    <w:rsid w:val="00772F79"/>
    <w:rsid w:val="00774F41"/>
    <w:rsid w:val="00782137"/>
    <w:rsid w:val="00783748"/>
    <w:rsid w:val="007843F0"/>
    <w:rsid w:val="00786393"/>
    <w:rsid w:val="007866EF"/>
    <w:rsid w:val="00792DEC"/>
    <w:rsid w:val="007A05F1"/>
    <w:rsid w:val="007C02FD"/>
    <w:rsid w:val="007C58A3"/>
    <w:rsid w:val="007D56E5"/>
    <w:rsid w:val="007F33B4"/>
    <w:rsid w:val="00804736"/>
    <w:rsid w:val="00812B45"/>
    <w:rsid w:val="008273AF"/>
    <w:rsid w:val="008276B7"/>
    <w:rsid w:val="008420E7"/>
    <w:rsid w:val="0086657F"/>
    <w:rsid w:val="00870E9F"/>
    <w:rsid w:val="00872880"/>
    <w:rsid w:val="00873F1D"/>
    <w:rsid w:val="00875B48"/>
    <w:rsid w:val="00891F30"/>
    <w:rsid w:val="00895B96"/>
    <w:rsid w:val="008965E5"/>
    <w:rsid w:val="008B5525"/>
    <w:rsid w:val="008C18A0"/>
    <w:rsid w:val="008C4838"/>
    <w:rsid w:val="008C7310"/>
    <w:rsid w:val="008D57EE"/>
    <w:rsid w:val="00900EC8"/>
    <w:rsid w:val="009038E0"/>
    <w:rsid w:val="00910B16"/>
    <w:rsid w:val="00917C69"/>
    <w:rsid w:val="00925BE4"/>
    <w:rsid w:val="00936953"/>
    <w:rsid w:val="00940709"/>
    <w:rsid w:val="00945EF8"/>
    <w:rsid w:val="00950854"/>
    <w:rsid w:val="00954C4E"/>
    <w:rsid w:val="00957428"/>
    <w:rsid w:val="009629FA"/>
    <w:rsid w:val="00967DED"/>
    <w:rsid w:val="0099130B"/>
    <w:rsid w:val="009B0094"/>
    <w:rsid w:val="009C15F6"/>
    <w:rsid w:val="009D5A81"/>
    <w:rsid w:val="009E2776"/>
    <w:rsid w:val="009E3FCF"/>
    <w:rsid w:val="009F3283"/>
    <w:rsid w:val="00A01F58"/>
    <w:rsid w:val="00A07C36"/>
    <w:rsid w:val="00A12150"/>
    <w:rsid w:val="00A24DF6"/>
    <w:rsid w:val="00A3316B"/>
    <w:rsid w:val="00A36121"/>
    <w:rsid w:val="00A41287"/>
    <w:rsid w:val="00A478A1"/>
    <w:rsid w:val="00A50954"/>
    <w:rsid w:val="00A50E63"/>
    <w:rsid w:val="00A63D83"/>
    <w:rsid w:val="00A67A79"/>
    <w:rsid w:val="00A705D3"/>
    <w:rsid w:val="00A733CB"/>
    <w:rsid w:val="00AA34D3"/>
    <w:rsid w:val="00AA440F"/>
    <w:rsid w:val="00AC4DDA"/>
    <w:rsid w:val="00AE4BC9"/>
    <w:rsid w:val="00AE7F67"/>
    <w:rsid w:val="00AF3F71"/>
    <w:rsid w:val="00B024DE"/>
    <w:rsid w:val="00B03ACE"/>
    <w:rsid w:val="00B05062"/>
    <w:rsid w:val="00B06FB6"/>
    <w:rsid w:val="00B22AA1"/>
    <w:rsid w:val="00B303A4"/>
    <w:rsid w:val="00B32954"/>
    <w:rsid w:val="00B351EF"/>
    <w:rsid w:val="00B41BE3"/>
    <w:rsid w:val="00B50D8B"/>
    <w:rsid w:val="00B52505"/>
    <w:rsid w:val="00B61557"/>
    <w:rsid w:val="00B648A6"/>
    <w:rsid w:val="00B81EC2"/>
    <w:rsid w:val="00B94F72"/>
    <w:rsid w:val="00BA2B39"/>
    <w:rsid w:val="00BA5C89"/>
    <w:rsid w:val="00BA6AE5"/>
    <w:rsid w:val="00BB1CC1"/>
    <w:rsid w:val="00BC549B"/>
    <w:rsid w:val="00BD019E"/>
    <w:rsid w:val="00BD1F98"/>
    <w:rsid w:val="00BE3E4F"/>
    <w:rsid w:val="00C043AD"/>
    <w:rsid w:val="00C1435D"/>
    <w:rsid w:val="00C15D60"/>
    <w:rsid w:val="00C224BA"/>
    <w:rsid w:val="00C232DE"/>
    <w:rsid w:val="00C267BA"/>
    <w:rsid w:val="00C36C04"/>
    <w:rsid w:val="00C46B9F"/>
    <w:rsid w:val="00C54AFE"/>
    <w:rsid w:val="00C62965"/>
    <w:rsid w:val="00C65F01"/>
    <w:rsid w:val="00C85D16"/>
    <w:rsid w:val="00C973FA"/>
    <w:rsid w:val="00CB309F"/>
    <w:rsid w:val="00CB4EB1"/>
    <w:rsid w:val="00CC0322"/>
    <w:rsid w:val="00CE3E13"/>
    <w:rsid w:val="00CE4F51"/>
    <w:rsid w:val="00CF69E8"/>
    <w:rsid w:val="00D224F5"/>
    <w:rsid w:val="00D22550"/>
    <w:rsid w:val="00D22DBF"/>
    <w:rsid w:val="00D258C2"/>
    <w:rsid w:val="00D26909"/>
    <w:rsid w:val="00D30BEB"/>
    <w:rsid w:val="00D32F26"/>
    <w:rsid w:val="00D33173"/>
    <w:rsid w:val="00D36D0B"/>
    <w:rsid w:val="00D469E5"/>
    <w:rsid w:val="00D53006"/>
    <w:rsid w:val="00D53C77"/>
    <w:rsid w:val="00D611BA"/>
    <w:rsid w:val="00D629E0"/>
    <w:rsid w:val="00D6378D"/>
    <w:rsid w:val="00D657CE"/>
    <w:rsid w:val="00D80D72"/>
    <w:rsid w:val="00D835E4"/>
    <w:rsid w:val="00D95E95"/>
    <w:rsid w:val="00DB4FC0"/>
    <w:rsid w:val="00DB750C"/>
    <w:rsid w:val="00DC0AA0"/>
    <w:rsid w:val="00DC1CAD"/>
    <w:rsid w:val="00DC1F5D"/>
    <w:rsid w:val="00DC69E0"/>
    <w:rsid w:val="00DD3E17"/>
    <w:rsid w:val="00DE42DC"/>
    <w:rsid w:val="00DF199D"/>
    <w:rsid w:val="00DF3E94"/>
    <w:rsid w:val="00E007D3"/>
    <w:rsid w:val="00E02D4A"/>
    <w:rsid w:val="00E07B3F"/>
    <w:rsid w:val="00E36AA4"/>
    <w:rsid w:val="00E40674"/>
    <w:rsid w:val="00E461D4"/>
    <w:rsid w:val="00E62701"/>
    <w:rsid w:val="00E77A6F"/>
    <w:rsid w:val="00E8298D"/>
    <w:rsid w:val="00E86F3C"/>
    <w:rsid w:val="00E95021"/>
    <w:rsid w:val="00EA070D"/>
    <w:rsid w:val="00EA1630"/>
    <w:rsid w:val="00EA3ADA"/>
    <w:rsid w:val="00EC0E6A"/>
    <w:rsid w:val="00EC2F8C"/>
    <w:rsid w:val="00EE0CE7"/>
    <w:rsid w:val="00EF1E46"/>
    <w:rsid w:val="00F12C0C"/>
    <w:rsid w:val="00F2400C"/>
    <w:rsid w:val="00F34F99"/>
    <w:rsid w:val="00F463EA"/>
    <w:rsid w:val="00F736C5"/>
    <w:rsid w:val="00F74836"/>
    <w:rsid w:val="00F762C4"/>
    <w:rsid w:val="00F76A3D"/>
    <w:rsid w:val="00F8296F"/>
    <w:rsid w:val="00F8505C"/>
    <w:rsid w:val="00F974D5"/>
    <w:rsid w:val="00FB20AF"/>
    <w:rsid w:val="00FB312E"/>
    <w:rsid w:val="00FB4DE2"/>
    <w:rsid w:val="00FC7459"/>
    <w:rsid w:val="00FC7524"/>
    <w:rsid w:val="00FD057B"/>
    <w:rsid w:val="00FD0B6C"/>
    <w:rsid w:val="00FE29EC"/>
    <w:rsid w:val="00FF116E"/>
    <w:rsid w:val="00FF6A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47D5D"/>
  <w15:chartTrackingRefBased/>
  <w15:docId w15:val="{A8F72A6F-93E0-4D79-81F0-923313065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FFE"/>
    <w:pPr>
      <w:spacing w:after="0" w:line="240" w:lineRule="auto"/>
    </w:pPr>
    <w:rPr>
      <w:rFonts w:ascii="Times New Roman" w:eastAsia="MS Mincho" w:hAnsi="Times New Roman" w:cs="Times New Roman"/>
      <w:kern w:val="0"/>
      <w14:ligatures w14:val="none"/>
    </w:rPr>
  </w:style>
  <w:style w:type="paragraph" w:styleId="Heading1">
    <w:name w:val="heading 1"/>
    <w:basedOn w:val="Normal"/>
    <w:next w:val="Normal"/>
    <w:link w:val="Heading1Char"/>
    <w:uiPriority w:val="9"/>
    <w:qFormat/>
    <w:rsid w:val="00331F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1F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1F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1F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1F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1FF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1FF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1FF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1FF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F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1F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1F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1F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1F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1F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1F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1F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1FFE"/>
    <w:rPr>
      <w:rFonts w:eastAsiaTheme="majorEastAsia" w:cstheme="majorBidi"/>
      <w:color w:val="272727" w:themeColor="text1" w:themeTint="D8"/>
    </w:rPr>
  </w:style>
  <w:style w:type="paragraph" w:styleId="Title">
    <w:name w:val="Title"/>
    <w:basedOn w:val="Normal"/>
    <w:next w:val="Normal"/>
    <w:link w:val="TitleChar"/>
    <w:uiPriority w:val="10"/>
    <w:qFormat/>
    <w:rsid w:val="00331FF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1F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1F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1F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1FFE"/>
    <w:pPr>
      <w:spacing w:before="160"/>
      <w:jc w:val="center"/>
    </w:pPr>
    <w:rPr>
      <w:i/>
      <w:iCs/>
      <w:color w:val="404040" w:themeColor="text1" w:themeTint="BF"/>
    </w:rPr>
  </w:style>
  <w:style w:type="character" w:customStyle="1" w:styleId="QuoteChar">
    <w:name w:val="Quote Char"/>
    <w:basedOn w:val="DefaultParagraphFont"/>
    <w:link w:val="Quote"/>
    <w:uiPriority w:val="29"/>
    <w:rsid w:val="00331FFE"/>
    <w:rPr>
      <w:i/>
      <w:iCs/>
      <w:color w:val="404040" w:themeColor="text1" w:themeTint="BF"/>
    </w:rPr>
  </w:style>
  <w:style w:type="paragraph" w:styleId="ListParagraph">
    <w:name w:val="List Paragraph"/>
    <w:basedOn w:val="Normal"/>
    <w:uiPriority w:val="34"/>
    <w:qFormat/>
    <w:rsid w:val="00331FFE"/>
    <w:pPr>
      <w:ind w:left="720"/>
      <w:contextualSpacing/>
    </w:pPr>
  </w:style>
  <w:style w:type="character" w:styleId="IntenseEmphasis">
    <w:name w:val="Intense Emphasis"/>
    <w:basedOn w:val="DefaultParagraphFont"/>
    <w:uiPriority w:val="21"/>
    <w:qFormat/>
    <w:rsid w:val="00331FFE"/>
    <w:rPr>
      <w:i/>
      <w:iCs/>
      <w:color w:val="0F4761" w:themeColor="accent1" w:themeShade="BF"/>
    </w:rPr>
  </w:style>
  <w:style w:type="paragraph" w:styleId="IntenseQuote">
    <w:name w:val="Intense Quote"/>
    <w:basedOn w:val="Normal"/>
    <w:next w:val="Normal"/>
    <w:link w:val="IntenseQuoteChar"/>
    <w:uiPriority w:val="30"/>
    <w:qFormat/>
    <w:rsid w:val="00331F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1FFE"/>
    <w:rPr>
      <w:i/>
      <w:iCs/>
      <w:color w:val="0F4761" w:themeColor="accent1" w:themeShade="BF"/>
    </w:rPr>
  </w:style>
  <w:style w:type="character" w:styleId="IntenseReference">
    <w:name w:val="Intense Reference"/>
    <w:basedOn w:val="DefaultParagraphFont"/>
    <w:uiPriority w:val="32"/>
    <w:qFormat/>
    <w:rsid w:val="00331FFE"/>
    <w:rPr>
      <w:b/>
      <w:bCs/>
      <w:smallCaps/>
      <w:color w:val="0F4761" w:themeColor="accent1" w:themeShade="BF"/>
      <w:spacing w:val="5"/>
    </w:rPr>
  </w:style>
  <w:style w:type="paragraph" w:customStyle="1" w:styleId="Institucioni">
    <w:name w:val="Institucioni"/>
    <w:next w:val="Normal"/>
    <w:rsid w:val="00331FFE"/>
    <w:pPr>
      <w:keepNext/>
      <w:widowControl w:val="0"/>
      <w:spacing w:after="0" w:line="240" w:lineRule="auto"/>
      <w:jc w:val="center"/>
    </w:pPr>
    <w:rPr>
      <w:rFonts w:ascii="CG Times" w:eastAsia="MS Mincho" w:hAnsi="CG Times" w:cs="CG Times"/>
      <w:caps/>
      <w:kern w:val="0"/>
      <w:sz w:val="22"/>
      <w:szCs w:val="22"/>
      <w:lang w:val="en-GB"/>
      <w14:ligatures w14:val="none"/>
    </w:rPr>
  </w:style>
  <w:style w:type="paragraph" w:customStyle="1" w:styleId="Paragrafi">
    <w:name w:val="Paragrafi"/>
    <w:link w:val="ParagrafiChar"/>
    <w:rsid w:val="00331FFE"/>
    <w:pPr>
      <w:widowControl w:val="0"/>
      <w:spacing w:after="0" w:line="240" w:lineRule="auto"/>
      <w:ind w:firstLine="720"/>
      <w:jc w:val="both"/>
    </w:pPr>
    <w:rPr>
      <w:rFonts w:ascii="CG Times" w:eastAsia="MS Mincho" w:hAnsi="CG Times" w:cs="CG Times"/>
      <w:kern w:val="0"/>
      <w:sz w:val="22"/>
      <w:szCs w:val="22"/>
      <w14:ligatures w14:val="none"/>
    </w:rPr>
  </w:style>
  <w:style w:type="character" w:customStyle="1" w:styleId="ParagrafiChar">
    <w:name w:val="Paragrafi Char"/>
    <w:link w:val="Paragrafi"/>
    <w:locked/>
    <w:rsid w:val="00331FFE"/>
    <w:rPr>
      <w:rFonts w:ascii="CG Times" w:eastAsia="MS Mincho" w:hAnsi="CG Times" w:cs="CG Times"/>
      <w:kern w:val="0"/>
      <w:sz w:val="22"/>
      <w:szCs w:val="22"/>
      <w14:ligatures w14:val="none"/>
    </w:rPr>
  </w:style>
  <w:style w:type="paragraph" w:customStyle="1" w:styleId="VENDOSI">
    <w:name w:val="VENDOSI"/>
    <w:next w:val="Normal"/>
    <w:link w:val="VENDOSIChar"/>
    <w:rsid w:val="00331FFE"/>
    <w:pPr>
      <w:keepNext/>
      <w:widowControl w:val="0"/>
      <w:spacing w:after="0" w:line="240" w:lineRule="auto"/>
      <w:jc w:val="center"/>
    </w:pPr>
    <w:rPr>
      <w:rFonts w:ascii="CG Times" w:eastAsia="MS Mincho" w:hAnsi="CG Times" w:cs="CG Times"/>
      <w:caps/>
      <w:kern w:val="0"/>
      <w:sz w:val="22"/>
      <w:szCs w:val="22"/>
      <w:lang w:val="en-GB"/>
      <w14:ligatures w14:val="none"/>
    </w:rPr>
  </w:style>
  <w:style w:type="character" w:customStyle="1" w:styleId="VENDOSIChar">
    <w:name w:val="VENDOSI Char"/>
    <w:link w:val="VENDOSI"/>
    <w:locked/>
    <w:rsid w:val="00331FFE"/>
    <w:rPr>
      <w:rFonts w:ascii="CG Times" w:eastAsia="MS Mincho" w:hAnsi="CG Times" w:cs="CG Times"/>
      <w:caps/>
      <w:kern w:val="0"/>
      <w:sz w:val="22"/>
      <w:szCs w:val="22"/>
      <w:lang w:val="en-GB"/>
      <w14:ligatures w14:val="none"/>
    </w:rPr>
  </w:style>
  <w:style w:type="paragraph" w:customStyle="1" w:styleId="CharCharCharCharCharCharCarattere">
    <w:name w:val="Char Char Char Char Char Char Carattere"/>
    <w:basedOn w:val="Normal"/>
    <w:rsid w:val="00331FFE"/>
    <w:pPr>
      <w:spacing w:after="160" w:line="240" w:lineRule="exact"/>
    </w:pPr>
    <w:rPr>
      <w:rFonts w:ascii="Tahoma" w:hAnsi="Tahoma"/>
      <w:b/>
      <w:color w:val="000000"/>
      <w:sz w:val="20"/>
      <w:szCs w:val="20"/>
      <w:lang w:val="sq-AL"/>
    </w:rPr>
  </w:style>
  <w:style w:type="paragraph" w:customStyle="1" w:styleId="NeniTitull">
    <w:name w:val="Neni_Titull"/>
    <w:next w:val="Normal"/>
    <w:rsid w:val="00E40674"/>
    <w:pPr>
      <w:keepNext/>
      <w:widowControl w:val="0"/>
      <w:spacing w:after="0" w:line="240" w:lineRule="auto"/>
      <w:jc w:val="center"/>
      <w:outlineLvl w:val="2"/>
    </w:pPr>
    <w:rPr>
      <w:rFonts w:ascii="CG Times" w:eastAsia="MS Mincho" w:hAnsi="CG Times" w:cs="CG Times"/>
      <w:b/>
      <w:bCs/>
      <w:kern w:val="0"/>
      <w:sz w:val="22"/>
      <w:szCs w:val="22"/>
      <w:lang w:val="en-GB"/>
      <w14:ligatures w14:val="none"/>
    </w:rPr>
  </w:style>
  <w:style w:type="character" w:styleId="CommentReference">
    <w:name w:val="annotation reference"/>
    <w:basedOn w:val="DefaultParagraphFont"/>
    <w:uiPriority w:val="99"/>
    <w:semiHidden/>
    <w:unhideWhenUsed/>
    <w:rsid w:val="001B11A6"/>
    <w:rPr>
      <w:sz w:val="16"/>
      <w:szCs w:val="16"/>
    </w:rPr>
  </w:style>
  <w:style w:type="paragraph" w:styleId="CommentText">
    <w:name w:val="annotation text"/>
    <w:basedOn w:val="Normal"/>
    <w:link w:val="CommentTextChar"/>
    <w:uiPriority w:val="99"/>
    <w:unhideWhenUsed/>
    <w:rsid w:val="001B11A6"/>
    <w:rPr>
      <w:sz w:val="20"/>
      <w:szCs w:val="20"/>
    </w:rPr>
  </w:style>
  <w:style w:type="character" w:customStyle="1" w:styleId="CommentTextChar">
    <w:name w:val="Comment Text Char"/>
    <w:basedOn w:val="DefaultParagraphFont"/>
    <w:link w:val="CommentText"/>
    <w:uiPriority w:val="99"/>
    <w:rsid w:val="001B11A6"/>
    <w:rPr>
      <w:rFonts w:ascii="Times New Roman" w:eastAsia="MS Mincho"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B11A6"/>
    <w:rPr>
      <w:b/>
      <w:bCs/>
    </w:rPr>
  </w:style>
  <w:style w:type="character" w:customStyle="1" w:styleId="CommentSubjectChar">
    <w:name w:val="Comment Subject Char"/>
    <w:basedOn w:val="CommentTextChar"/>
    <w:link w:val="CommentSubject"/>
    <w:uiPriority w:val="99"/>
    <w:semiHidden/>
    <w:rsid w:val="001B11A6"/>
    <w:rPr>
      <w:rFonts w:ascii="Times New Roman" w:eastAsia="MS Mincho" w:hAnsi="Times New Roman" w:cs="Times New Roman"/>
      <w:b/>
      <w:bCs/>
      <w:kern w:val="0"/>
      <w:sz w:val="20"/>
      <w:szCs w:val="20"/>
      <w14:ligatures w14:val="none"/>
    </w:rPr>
  </w:style>
  <w:style w:type="paragraph" w:styleId="Revision">
    <w:name w:val="Revision"/>
    <w:hidden/>
    <w:uiPriority w:val="99"/>
    <w:semiHidden/>
    <w:rsid w:val="00FB20AF"/>
    <w:pPr>
      <w:spacing w:after="0" w:line="240" w:lineRule="auto"/>
    </w:pPr>
    <w:rPr>
      <w:rFonts w:ascii="Times New Roman" w:eastAsia="MS Mincho"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2296">
      <w:bodyDiv w:val="1"/>
      <w:marLeft w:val="0"/>
      <w:marRight w:val="0"/>
      <w:marTop w:val="0"/>
      <w:marBottom w:val="0"/>
      <w:divBdr>
        <w:top w:val="none" w:sz="0" w:space="0" w:color="auto"/>
        <w:left w:val="none" w:sz="0" w:space="0" w:color="auto"/>
        <w:bottom w:val="none" w:sz="0" w:space="0" w:color="auto"/>
        <w:right w:val="none" w:sz="0" w:space="0" w:color="auto"/>
      </w:divBdr>
    </w:div>
    <w:div w:id="128474778">
      <w:bodyDiv w:val="1"/>
      <w:marLeft w:val="0"/>
      <w:marRight w:val="0"/>
      <w:marTop w:val="0"/>
      <w:marBottom w:val="0"/>
      <w:divBdr>
        <w:top w:val="none" w:sz="0" w:space="0" w:color="auto"/>
        <w:left w:val="none" w:sz="0" w:space="0" w:color="auto"/>
        <w:bottom w:val="none" w:sz="0" w:space="0" w:color="auto"/>
        <w:right w:val="none" w:sz="0" w:space="0" w:color="auto"/>
      </w:divBdr>
      <w:divsChild>
        <w:div w:id="989988315">
          <w:marLeft w:val="0"/>
          <w:marRight w:val="0"/>
          <w:marTop w:val="0"/>
          <w:marBottom w:val="0"/>
          <w:divBdr>
            <w:top w:val="none" w:sz="0" w:space="0" w:color="auto"/>
            <w:left w:val="none" w:sz="0" w:space="0" w:color="auto"/>
            <w:bottom w:val="none" w:sz="0" w:space="0" w:color="auto"/>
            <w:right w:val="none" w:sz="0" w:space="0" w:color="auto"/>
          </w:divBdr>
        </w:div>
        <w:div w:id="790055288">
          <w:marLeft w:val="0"/>
          <w:marRight w:val="0"/>
          <w:marTop w:val="0"/>
          <w:marBottom w:val="0"/>
          <w:divBdr>
            <w:top w:val="none" w:sz="0" w:space="0" w:color="auto"/>
            <w:left w:val="none" w:sz="0" w:space="0" w:color="auto"/>
            <w:bottom w:val="none" w:sz="0" w:space="0" w:color="auto"/>
            <w:right w:val="none" w:sz="0" w:space="0" w:color="auto"/>
          </w:divBdr>
        </w:div>
        <w:div w:id="730882285">
          <w:marLeft w:val="0"/>
          <w:marRight w:val="0"/>
          <w:marTop w:val="0"/>
          <w:marBottom w:val="0"/>
          <w:divBdr>
            <w:top w:val="none" w:sz="0" w:space="0" w:color="auto"/>
            <w:left w:val="none" w:sz="0" w:space="0" w:color="auto"/>
            <w:bottom w:val="none" w:sz="0" w:space="0" w:color="auto"/>
            <w:right w:val="none" w:sz="0" w:space="0" w:color="auto"/>
          </w:divBdr>
        </w:div>
      </w:divsChild>
    </w:div>
    <w:div w:id="677269854">
      <w:bodyDiv w:val="1"/>
      <w:marLeft w:val="0"/>
      <w:marRight w:val="0"/>
      <w:marTop w:val="0"/>
      <w:marBottom w:val="0"/>
      <w:divBdr>
        <w:top w:val="none" w:sz="0" w:space="0" w:color="auto"/>
        <w:left w:val="none" w:sz="0" w:space="0" w:color="auto"/>
        <w:bottom w:val="none" w:sz="0" w:space="0" w:color="auto"/>
        <w:right w:val="none" w:sz="0" w:space="0" w:color="auto"/>
      </w:divBdr>
      <w:divsChild>
        <w:div w:id="1001929671">
          <w:marLeft w:val="0"/>
          <w:marRight w:val="0"/>
          <w:marTop w:val="0"/>
          <w:marBottom w:val="0"/>
          <w:divBdr>
            <w:top w:val="none" w:sz="0" w:space="0" w:color="auto"/>
            <w:left w:val="none" w:sz="0" w:space="0" w:color="auto"/>
            <w:bottom w:val="none" w:sz="0" w:space="0" w:color="auto"/>
            <w:right w:val="none" w:sz="0" w:space="0" w:color="auto"/>
          </w:divBdr>
        </w:div>
        <w:div w:id="1624071736">
          <w:marLeft w:val="0"/>
          <w:marRight w:val="0"/>
          <w:marTop w:val="0"/>
          <w:marBottom w:val="0"/>
          <w:divBdr>
            <w:top w:val="none" w:sz="0" w:space="0" w:color="auto"/>
            <w:left w:val="none" w:sz="0" w:space="0" w:color="auto"/>
            <w:bottom w:val="none" w:sz="0" w:space="0" w:color="auto"/>
            <w:right w:val="none" w:sz="0" w:space="0" w:color="auto"/>
          </w:divBdr>
        </w:div>
        <w:div w:id="10818717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731F3-0630-4390-9401-1958FF63DCF6}">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Template>
  <TotalTime>1783</TotalTime>
  <Pages>13</Pages>
  <Words>4577</Words>
  <Characters>26093</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Kristo</dc:creator>
  <cp:keywords/>
  <dc:description/>
  <cp:lastModifiedBy>Xhesian Abedin</cp:lastModifiedBy>
  <cp:revision>124</cp:revision>
  <dcterms:created xsi:type="dcterms:W3CDTF">2026-05-07T12:07:00Z</dcterms:created>
  <dcterms:modified xsi:type="dcterms:W3CDTF">2026-05-20T12:01:00Z</dcterms:modified>
</cp:coreProperties>
</file>