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D314" w14:textId="382685D7" w:rsidR="00BF138F" w:rsidRPr="00627E81" w:rsidRDefault="0065711C" w:rsidP="0065711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b/>
          <w:sz w:val="28"/>
          <w:szCs w:val="28"/>
          <w:lang w:val="pt-PT"/>
        </w:rPr>
        <w:t xml:space="preserve">       </w:t>
      </w:r>
      <w:r w:rsidR="00BF138F" w:rsidRPr="00627E81">
        <w:rPr>
          <w:rFonts w:ascii="Times New Roman" w:hAnsi="Times New Roman"/>
          <w:b/>
          <w:sz w:val="28"/>
          <w:szCs w:val="28"/>
          <w:lang w:val="pt-PT"/>
        </w:rPr>
        <w:t>R E L A C I O N</w:t>
      </w:r>
    </w:p>
    <w:p w14:paraId="2AA0644F" w14:textId="77777777" w:rsidR="00BF138F" w:rsidRPr="00627E81" w:rsidRDefault="00BF138F" w:rsidP="0065711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627E81">
        <w:rPr>
          <w:rFonts w:ascii="Times New Roman" w:hAnsi="Times New Roman"/>
          <w:b/>
          <w:sz w:val="28"/>
          <w:szCs w:val="28"/>
          <w:lang w:val="pt-PT"/>
        </w:rPr>
        <w:t>PËR</w:t>
      </w:r>
    </w:p>
    <w:p w14:paraId="6634ED75" w14:textId="6C4EB872" w:rsidR="00BF138F" w:rsidRPr="00627E81" w:rsidRDefault="0065711C" w:rsidP="0065711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b/>
          <w:sz w:val="28"/>
          <w:szCs w:val="28"/>
          <w:lang w:val="pt-PT"/>
        </w:rPr>
        <w:t xml:space="preserve">       </w:t>
      </w:r>
      <w:r w:rsidR="00BF138F" w:rsidRPr="00627E81">
        <w:rPr>
          <w:rFonts w:ascii="Times New Roman" w:hAnsi="Times New Roman"/>
          <w:b/>
          <w:sz w:val="28"/>
          <w:szCs w:val="28"/>
          <w:lang w:val="pt-PT"/>
        </w:rPr>
        <w:t>PROJEKTVENDIMIN</w:t>
      </w:r>
    </w:p>
    <w:p w14:paraId="0DD0E8E4" w14:textId="3FAA2D88" w:rsidR="00627E81" w:rsidRPr="00627E81" w:rsidRDefault="0065711C" w:rsidP="0065711C">
      <w:pPr>
        <w:pStyle w:val="ListParagraph"/>
        <w:autoSpaceDE w:val="0"/>
        <w:autoSpaceDN w:val="0"/>
        <w:adjustRightInd w:val="0"/>
        <w:spacing w:after="0"/>
        <w:ind w:left="1080"/>
        <w:rPr>
          <w:ins w:id="0" w:author="Valentina Xhafa" w:date="2025-07-08T15:32:00Z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 w:rsidR="00627E81" w:rsidRPr="00627E81">
        <w:rPr>
          <w:rFonts w:ascii="Times New Roman" w:hAnsi="Times New Roman"/>
          <w:b/>
          <w:bCs/>
          <w:color w:val="000000"/>
          <w:sz w:val="28"/>
          <w:szCs w:val="28"/>
        </w:rPr>
        <w:t>PËR</w:t>
      </w:r>
    </w:p>
    <w:p w14:paraId="1AB22369" w14:textId="77777777" w:rsidR="00627E81" w:rsidRPr="00627E81" w:rsidRDefault="00627E81" w:rsidP="0065711C">
      <w:pPr>
        <w:pStyle w:val="Paragrafi"/>
        <w:ind w:left="1080"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</w:pPr>
      <w:r w:rsidRPr="00627E81"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  <w:t>PËR MIRATIMIN E RREGULLORES PËR KUSHTET DHE PROCEDURAT E POSAÇME TË AUTORIZIMIT PËR SHKARKIMET E GAZEVE ME EFEKT SERRË NGA INSTALIMET DHE SUBJEKTET E RREGULLUARA DHE</w:t>
      </w:r>
    </w:p>
    <w:p w14:paraId="3F052A84" w14:textId="309C9A6B" w:rsidR="00627E81" w:rsidRPr="00627E81" w:rsidRDefault="00627E81" w:rsidP="0065711C">
      <w:pPr>
        <w:pStyle w:val="Paragrafi"/>
        <w:ind w:left="1080"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</w:pPr>
      <w:r w:rsidRPr="00627E81"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  <w:t>TË RREGULLORES</w:t>
      </w:r>
    </w:p>
    <w:p w14:paraId="443CECB5" w14:textId="77777777" w:rsidR="00627E81" w:rsidRPr="00627E81" w:rsidRDefault="00627E81" w:rsidP="0065711C">
      <w:pPr>
        <w:pStyle w:val="Paragrafi"/>
        <w:ind w:left="1080" w:firstLine="0"/>
        <w:jc w:val="center"/>
        <w:rPr>
          <w:rStyle w:val="CommentReference"/>
          <w:rFonts w:ascii="Times New Roman" w:eastAsiaTheme="minorHAnsi" w:hAnsi="Times New Roman" w:cs="Times New Roman"/>
          <w:b/>
          <w:kern w:val="2"/>
          <w:sz w:val="28"/>
          <w:szCs w:val="28"/>
          <w:lang w:val="sq-AL"/>
          <w14:ligatures w14:val="standardContextual"/>
        </w:rPr>
      </w:pPr>
      <w:r w:rsidRPr="00627E81"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  <w:t>“PËR KUSHTET, KRITERET DHE PROCEDURAT PËR MONITORIMIN DHE RAPORTIMIN E SHKARKIMEVE TË GAZEVE ME EFEKT SERRË NGA INSTALIMET, NGA OPERATORI I AVIONIT DHE NGA SUBJEKTI I RREGULLUAR</w:t>
      </w:r>
    </w:p>
    <w:p w14:paraId="7051C507" w14:textId="02DCC8A7" w:rsidR="00627E81" w:rsidRDefault="00627E81" w:rsidP="0065711C">
      <w:pPr>
        <w:pStyle w:val="Paragrafi"/>
        <w:ind w:left="1080" w:firstLine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627E81"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  <w:t xml:space="preserve">DHE TË </w:t>
      </w:r>
      <w:r w:rsidRPr="00627E81">
        <w:rPr>
          <w:rFonts w:ascii="Times New Roman" w:hAnsi="Times New Roman" w:cs="Times New Roman"/>
          <w:b/>
          <w:sz w:val="28"/>
          <w:szCs w:val="28"/>
          <w:lang w:val="sq-AL"/>
        </w:rPr>
        <w:t>EFEKTEVE NË AVIACION TË PALIDHURA ME</w:t>
      </w:r>
      <w:r w:rsidR="0065711C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627E81">
        <w:rPr>
          <w:rFonts w:ascii="Times New Roman" w:hAnsi="Times New Roman" w:cs="Times New Roman"/>
          <w:b/>
          <w:sz w:val="28"/>
          <w:szCs w:val="28"/>
          <w:lang w:val="sq-AL"/>
        </w:rPr>
        <w:t>SHKARKIMIN E CO</w:t>
      </w:r>
      <w:r w:rsidRPr="00627E81">
        <w:rPr>
          <w:rFonts w:ascii="Times New Roman" w:hAnsi="Times New Roman" w:cs="Times New Roman"/>
          <w:b/>
          <w:sz w:val="28"/>
          <w:szCs w:val="28"/>
          <w:vertAlign w:val="subscript"/>
          <w:lang w:val="sq-AL"/>
        </w:rPr>
        <w:t>2</w:t>
      </w:r>
      <w:r w:rsidRPr="00627E81">
        <w:rPr>
          <w:rFonts w:ascii="Times New Roman" w:hAnsi="Times New Roman" w:cs="Times New Roman"/>
          <w:b/>
          <w:sz w:val="28"/>
          <w:szCs w:val="28"/>
          <w:lang w:val="sq-AL"/>
        </w:rPr>
        <w:t>”</w:t>
      </w:r>
    </w:p>
    <w:p w14:paraId="5F0F00D3" w14:textId="77777777" w:rsidR="00627E81" w:rsidRPr="00627E81" w:rsidRDefault="00627E81" w:rsidP="00627E81">
      <w:pPr>
        <w:pStyle w:val="Paragrafi"/>
        <w:ind w:left="1080" w:firstLine="0"/>
        <w:jc w:val="center"/>
        <w:rPr>
          <w:rFonts w:ascii="Times New Roman" w:hAnsi="Times New Roman" w:cs="Times New Roman"/>
          <w:b/>
          <w:sz w:val="28"/>
          <w:szCs w:val="28"/>
          <w:vertAlign w:val="subscript"/>
          <w:lang w:val="sq-AL"/>
        </w:rPr>
      </w:pPr>
    </w:p>
    <w:p w14:paraId="0C007F41" w14:textId="77777777" w:rsidR="00627E81" w:rsidRPr="00627E81" w:rsidRDefault="00627E81" w:rsidP="00627E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AFA3D7" w14:textId="77777777" w:rsidR="00D8410C" w:rsidRPr="00FC55C3" w:rsidRDefault="00D8410C" w:rsidP="00D8410C">
      <w:pPr>
        <w:pStyle w:val="ColorfulList-Accent110"/>
        <w:numPr>
          <w:ilvl w:val="0"/>
          <w:numId w:val="1"/>
        </w:numPr>
        <w:tabs>
          <w:tab w:val="left" w:pos="90"/>
        </w:tabs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pt-PT"/>
        </w:rPr>
      </w:pPr>
      <w:r w:rsidRPr="00FC55C3">
        <w:rPr>
          <w:rFonts w:ascii="Times New Roman" w:hAnsi="Times New Roman"/>
          <w:b/>
          <w:sz w:val="28"/>
          <w:szCs w:val="28"/>
          <w:lang w:val="pt-PT"/>
        </w:rPr>
        <w:t xml:space="preserve">    QËLLIMI I PROJEKTAKTIT DHE OBJEKTIVAT QË SYNOHEN TË ARRIHEN.</w:t>
      </w:r>
    </w:p>
    <w:p w14:paraId="5205FB48" w14:textId="77777777" w:rsidR="007D5820" w:rsidRDefault="005372B9" w:rsidP="002A3ED9">
      <w:pPr>
        <w:pStyle w:val="CommentText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372B9">
        <w:rPr>
          <w:rFonts w:ascii="Times New Roman" w:hAnsi="Times New Roman"/>
          <w:sz w:val="28"/>
          <w:szCs w:val="28"/>
          <w:lang w:val="sq-AL"/>
        </w:rPr>
        <w:t xml:space="preserve">Në kuadër të procesit të integrimit të Shqipërisë në Bashkimin Evropian Evropian, legjislacioni shqiptar duhet të thellojë procesin e përafrimit me legjislacionin e BE-së në fushën e ndryshimeve klimatike. </w:t>
      </w:r>
    </w:p>
    <w:p w14:paraId="09D71F81" w14:textId="77777777" w:rsidR="007D5820" w:rsidRDefault="007D5820" w:rsidP="002A3ED9">
      <w:pPr>
        <w:pStyle w:val="CommentText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E9D705D" w14:textId="4A85CB5A" w:rsidR="005372B9" w:rsidRDefault="005372B9" w:rsidP="002A3ED9">
      <w:pPr>
        <w:pStyle w:val="CommentText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Nj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nga shtyllat kryesore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legjislacionit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Bashkimit Evropian n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n e ndryshimeve klimatike 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paketa ligjore q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rregullon shkarkimet e gazeve me efekt serr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rmjet akteve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posht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me: </w:t>
      </w:r>
    </w:p>
    <w:p w14:paraId="5E973D22" w14:textId="77777777" w:rsidR="002A3ED9" w:rsidRDefault="002A3ED9" w:rsidP="002A3ED9">
      <w:pPr>
        <w:pStyle w:val="CommentText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B0B5529" w14:textId="7B09CF62" w:rsidR="002A3ED9" w:rsidRPr="00B670B9" w:rsidRDefault="005372B9" w:rsidP="008A4CD9">
      <w:pPr>
        <w:pStyle w:val="CommentText"/>
        <w:numPr>
          <w:ilvl w:val="0"/>
          <w:numId w:val="3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B670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Direktiv</w:t>
      </w:r>
      <w:r w:rsidRPr="00B670B9">
        <w:rPr>
          <w:rFonts w:ascii="Times New Roman" w:hAnsi="Times New Roman"/>
          <w:sz w:val="28"/>
          <w:szCs w:val="28"/>
          <w:lang w:val="sq-AL"/>
        </w:rPr>
        <w:t>ën</w:t>
      </w:r>
      <w:r w:rsidRPr="00B670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</w:t>
      </w:r>
      <w:hyperlink r:id="rId11"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2003/87/KE</w:t>
        </w:r>
        <w:r w:rsidRPr="00B670B9">
          <w:rPr>
            <w:rFonts w:ascii="Times New Roman" w:hAnsi="Times New Roman"/>
            <w:color w:val="231F20"/>
            <w:spacing w:val="-7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t</w:t>
        </w:r>
        <w:r w:rsidRPr="00B670B9">
          <w:rPr>
            <w:rFonts w:ascii="Times New Roman" w:hAnsi="Times New Roman"/>
            <w:sz w:val="28"/>
            <w:szCs w:val="28"/>
            <w:lang w:val="sq-AL"/>
          </w:rPr>
          <w:t>ë</w:t>
        </w:r>
        <w:r w:rsidRPr="00B670B9">
          <w:rPr>
            <w:rFonts w:ascii="Times New Roman" w:hAnsi="Times New Roman"/>
            <w:color w:val="231F20"/>
            <w:spacing w:val="-6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Parlamentit</w:t>
        </w:r>
        <w:r w:rsidRPr="00B670B9">
          <w:rPr>
            <w:rFonts w:ascii="Times New Roman" w:hAnsi="Times New Roman"/>
            <w:color w:val="231F20"/>
            <w:spacing w:val="-7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evropian</w:t>
        </w:r>
        <w:r w:rsidRPr="00B670B9">
          <w:rPr>
            <w:rFonts w:ascii="Times New Roman" w:hAnsi="Times New Roman"/>
            <w:color w:val="231F20"/>
            <w:spacing w:val="-6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dhe</w:t>
        </w:r>
        <w:r w:rsidRPr="00B670B9">
          <w:rPr>
            <w:rFonts w:ascii="Times New Roman" w:hAnsi="Times New Roman"/>
            <w:color w:val="231F20"/>
            <w:spacing w:val="-7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t</w:t>
        </w:r>
        <w:r w:rsidRPr="00B670B9">
          <w:rPr>
            <w:rFonts w:ascii="Times New Roman" w:hAnsi="Times New Roman"/>
            <w:sz w:val="28"/>
            <w:szCs w:val="28"/>
            <w:lang w:val="sq-AL"/>
          </w:rPr>
          <w:t>ë</w:t>
        </w:r>
        <w:r w:rsidRPr="00B670B9">
          <w:rPr>
            <w:rFonts w:ascii="Times New Roman" w:hAnsi="Times New Roman"/>
            <w:color w:val="231F20"/>
            <w:spacing w:val="-6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hAnsi="Times New Roman"/>
            <w:color w:val="231F20"/>
            <w:sz w:val="28"/>
            <w:szCs w:val="28"/>
            <w:lang w:val="sq-AL"/>
          </w:rPr>
          <w:t>Këshillit</w:t>
        </w:r>
      </w:hyperlink>
      <w:r w:rsidRPr="00B670B9">
        <w:rPr>
          <w:rFonts w:ascii="Times New Roman" w:hAnsi="Times New Roman"/>
          <w:color w:val="231F20"/>
          <w:sz w:val="28"/>
          <w:szCs w:val="28"/>
          <w:lang w:val="sq-AL"/>
        </w:rPr>
        <w:t xml:space="preserve">, </w:t>
      </w:r>
      <w:hyperlink r:id="rId12"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datë</w:t>
        </w:r>
        <w:r w:rsidRPr="00B670B9">
          <w:rPr>
            <w:rFonts w:ascii="Times New Roman" w:eastAsia="Times New Roman" w:hAnsi="Times New Roman"/>
            <w:color w:val="231F20"/>
            <w:spacing w:val="-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13</w:t>
        </w:r>
        <w:r w:rsidRPr="00B670B9">
          <w:rPr>
            <w:rFonts w:ascii="Times New Roman" w:eastAsia="Times New Roman" w:hAnsi="Times New Roman"/>
            <w:color w:val="231F20"/>
            <w:spacing w:val="-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tetor</w:t>
        </w:r>
        <w:r w:rsidRPr="00B670B9">
          <w:rPr>
            <w:rFonts w:ascii="Times New Roman" w:eastAsia="Times New Roman" w:hAnsi="Times New Roman"/>
            <w:color w:val="231F20"/>
            <w:spacing w:val="-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2003</w:t>
        </w:r>
      </w:hyperlink>
      <w:r w:rsidRPr="00B670B9">
        <w:rPr>
          <w:rFonts w:ascii="Times New Roman" w:eastAsia="Times New Roman" w:hAnsi="Times New Roman"/>
          <w:color w:val="231F20"/>
          <w:sz w:val="28"/>
          <w:szCs w:val="28"/>
          <w:lang w:val="sq-AL"/>
        </w:rPr>
        <w:t xml:space="preserve"> </w:t>
      </w:r>
      <w:hyperlink r:id="rId13"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“Pë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r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k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ri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j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m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n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nj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 xml:space="preserve">ë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s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st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m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p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ë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r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reg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m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n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ku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o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av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ë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shk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ar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k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m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i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ë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gazev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m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f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e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k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t</w:t>
        </w:r>
        <w:r w:rsidRPr="00B670B9">
          <w:rPr>
            <w:rFonts w:ascii="Times New Roman" w:eastAsia="Times New Roman" w:hAnsi="Times New Roman"/>
            <w:color w:val="231F20"/>
            <w:spacing w:val="-15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s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err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ë</w:t>
        </w:r>
        <w:r w:rsidRPr="00B670B9">
          <w:rPr>
            <w:rFonts w:ascii="Times New Roman" w:eastAsia="Times New Roman" w:hAnsi="Times New Roman"/>
            <w:color w:val="231F20"/>
            <w:spacing w:val="-14"/>
            <w:sz w:val="28"/>
            <w:szCs w:val="28"/>
            <w:lang w:val="sq-AL"/>
          </w:rPr>
          <w:t xml:space="preserve"> 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b</w:t>
        </w:r>
        <w:r w:rsidRPr="00B670B9">
          <w:rPr>
            <w:rFonts w:ascii="Times New Roman" w:eastAsia="Times New Roman" w:hAnsi="Times New Roman"/>
            <w:color w:val="231F20"/>
            <w:spacing w:val="-8"/>
            <w:sz w:val="28"/>
            <w:szCs w:val="28"/>
            <w:lang w:val="sq-AL"/>
          </w:rPr>
          <w:t>re</w:t>
        </w:r>
        <w:r w:rsidRPr="00B670B9">
          <w:rPr>
            <w:rFonts w:ascii="Times New Roman" w:eastAsia="Times New Roman" w:hAnsi="Times New Roman"/>
            <w:color w:val="231F20"/>
            <w:spacing w:val="-7"/>
            <w:sz w:val="28"/>
            <w:szCs w:val="28"/>
            <w:lang w:val="sq-AL"/>
          </w:rPr>
          <w:t>nd</w:t>
        </w:r>
        <w:r w:rsidRPr="00B670B9">
          <w:rPr>
            <w:rFonts w:ascii="Times New Roman" w:eastAsia="Times New Roman" w:hAnsi="Times New Roman"/>
            <w:color w:val="231F20"/>
            <w:sz w:val="28"/>
            <w:szCs w:val="28"/>
            <w:lang w:val="sq-AL"/>
          </w:rPr>
          <w:t>a</w:t>
        </w:r>
      </w:hyperlink>
      <w:r w:rsidRPr="00B670B9">
        <w:rPr>
          <w:rFonts w:ascii="Times New Roman" w:eastAsia="Times New Roman" w:hAnsi="Times New Roman"/>
          <w:color w:val="231F20"/>
          <w:sz w:val="28"/>
          <w:szCs w:val="28"/>
          <w:lang w:val="sq-AL"/>
        </w:rPr>
        <w:t xml:space="preserve"> BE-së”</w:t>
      </w:r>
      <w:r w:rsidR="002A3ED9" w:rsidRPr="00B670B9">
        <w:rPr>
          <w:rFonts w:ascii="Times New Roman" w:eastAsia="Times New Roman" w:hAnsi="Times New Roman"/>
          <w:color w:val="231F20"/>
          <w:sz w:val="28"/>
          <w:szCs w:val="28"/>
          <w:lang w:val="sq-AL"/>
        </w:rPr>
        <w:t xml:space="preserve"> ;</w:t>
      </w:r>
    </w:p>
    <w:p w14:paraId="0AB473D2" w14:textId="77777777" w:rsidR="002A3ED9" w:rsidRPr="00B670B9" w:rsidRDefault="002A3ED9" w:rsidP="002A3ED9">
      <w:pPr>
        <w:pStyle w:val="CommentText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4A42D0C" w14:textId="77777777" w:rsidR="00B670B9" w:rsidRPr="00B670B9" w:rsidRDefault="002A3ED9" w:rsidP="008A4CD9">
      <w:pPr>
        <w:pStyle w:val="CommentText"/>
        <w:numPr>
          <w:ilvl w:val="0"/>
          <w:numId w:val="3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B670B9">
        <w:rPr>
          <w:rFonts w:ascii="Times New Roman" w:hAnsi="Times New Roman"/>
          <w:sz w:val="28"/>
          <w:szCs w:val="28"/>
        </w:rPr>
        <w:t xml:space="preserve">Rregullores </w:t>
      </w:r>
      <w:proofErr w:type="spellStart"/>
      <w:r w:rsidRPr="00B670B9">
        <w:rPr>
          <w:rFonts w:ascii="Times New Roman" w:hAnsi="Times New Roman"/>
          <w:sz w:val="28"/>
          <w:szCs w:val="28"/>
        </w:rPr>
        <w:t>zbatuese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Komisionit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(BE) 2018/2066, </w:t>
      </w:r>
      <w:proofErr w:type="spellStart"/>
      <w:r w:rsidRPr="00B670B9">
        <w:rPr>
          <w:rFonts w:ascii="Times New Roman" w:hAnsi="Times New Roman"/>
          <w:sz w:val="28"/>
          <w:szCs w:val="28"/>
        </w:rPr>
        <w:t>datë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Pr="00B670B9">
        <w:rPr>
          <w:rFonts w:ascii="Times New Roman" w:hAnsi="Times New Roman"/>
          <w:sz w:val="28"/>
          <w:szCs w:val="28"/>
        </w:rPr>
        <w:t>dhjetor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Pr="00B670B9">
        <w:rPr>
          <w:rFonts w:ascii="Times New Roman" w:hAnsi="Times New Roman"/>
          <w:sz w:val="28"/>
          <w:szCs w:val="28"/>
        </w:rPr>
        <w:t>mbi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monitorimin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raportimin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B670B9">
        <w:rPr>
          <w:rFonts w:ascii="Times New Roman" w:hAnsi="Times New Roman"/>
          <w:sz w:val="28"/>
          <w:szCs w:val="28"/>
        </w:rPr>
        <w:t>shkarkimeve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gazeve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B670B9">
        <w:rPr>
          <w:rFonts w:ascii="Times New Roman" w:hAnsi="Times New Roman"/>
          <w:sz w:val="28"/>
          <w:szCs w:val="28"/>
        </w:rPr>
        <w:t>efekt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serrë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në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zbatim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Direktivës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2003/87/KE </w:t>
      </w:r>
      <w:proofErr w:type="spellStart"/>
      <w:r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Parlamentit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Evropian </w:t>
      </w:r>
      <w:proofErr w:type="spellStart"/>
      <w:r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Këshillit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ndryshimin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e Rregullores </w:t>
      </w:r>
      <w:proofErr w:type="spellStart"/>
      <w:r w:rsidRPr="00B670B9">
        <w:rPr>
          <w:rFonts w:ascii="Times New Roman" w:hAnsi="Times New Roman"/>
          <w:sz w:val="28"/>
          <w:szCs w:val="28"/>
        </w:rPr>
        <w:t>së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Komisionit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(BE) Nr </w:t>
      </w:r>
      <w:proofErr w:type="gramStart"/>
      <w:r w:rsidRPr="00B670B9">
        <w:rPr>
          <w:rFonts w:ascii="Times New Roman" w:hAnsi="Times New Roman"/>
          <w:sz w:val="28"/>
          <w:szCs w:val="28"/>
        </w:rPr>
        <w:t>601/2012;</w:t>
      </w:r>
      <w:proofErr w:type="gramEnd"/>
    </w:p>
    <w:p w14:paraId="696100EB" w14:textId="77777777" w:rsidR="00B670B9" w:rsidRPr="00B670B9" w:rsidRDefault="00B670B9" w:rsidP="00B670B9">
      <w:pPr>
        <w:pStyle w:val="ListParagraph"/>
        <w:rPr>
          <w:rFonts w:ascii="Times New Roman" w:hAnsi="Times New Roman"/>
          <w:sz w:val="28"/>
          <w:szCs w:val="28"/>
        </w:rPr>
      </w:pPr>
    </w:p>
    <w:p w14:paraId="238B7AA8" w14:textId="62DC9DF2" w:rsidR="005372B9" w:rsidRPr="00B670B9" w:rsidRDefault="002A3ED9" w:rsidP="008A4CD9">
      <w:pPr>
        <w:pStyle w:val="CommentText"/>
        <w:numPr>
          <w:ilvl w:val="0"/>
          <w:numId w:val="3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B670B9">
        <w:rPr>
          <w:rFonts w:ascii="Times New Roman" w:hAnsi="Times New Roman"/>
          <w:sz w:val="28"/>
          <w:szCs w:val="28"/>
        </w:rPr>
        <w:lastRenderedPageBreak/>
        <w:t>Rregullore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Zbatuese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B670B9">
        <w:rPr>
          <w:rFonts w:ascii="Times New Roman" w:hAnsi="Times New Roman"/>
          <w:sz w:val="28"/>
          <w:szCs w:val="28"/>
        </w:rPr>
        <w:t>Komisionit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(BE) 2018/2067, </w:t>
      </w:r>
      <w:proofErr w:type="spellStart"/>
      <w:r w:rsidRPr="00B670B9">
        <w:rPr>
          <w:rFonts w:ascii="Times New Roman" w:hAnsi="Times New Roman"/>
          <w:sz w:val="28"/>
          <w:szCs w:val="28"/>
        </w:rPr>
        <w:t>datë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Pr="00B670B9">
        <w:rPr>
          <w:rFonts w:ascii="Times New Roman" w:hAnsi="Times New Roman"/>
          <w:sz w:val="28"/>
          <w:szCs w:val="28"/>
        </w:rPr>
        <w:t>dhjetor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Pr="00B670B9">
        <w:rPr>
          <w:rFonts w:ascii="Times New Roman" w:hAnsi="Times New Roman"/>
          <w:sz w:val="28"/>
          <w:szCs w:val="28"/>
        </w:rPr>
        <w:t>për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verifikimin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dhënave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për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akreditimin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B670B9">
        <w:rPr>
          <w:rFonts w:ascii="Times New Roman" w:hAnsi="Times New Roman"/>
          <w:sz w:val="28"/>
          <w:szCs w:val="28"/>
        </w:rPr>
        <w:t>verifikuesve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në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zbatim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Direktivës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2003/87/KE </w:t>
      </w:r>
      <w:proofErr w:type="spellStart"/>
      <w:r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Parlamentit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Evropian </w:t>
      </w:r>
      <w:proofErr w:type="spellStart"/>
      <w:r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0B9">
        <w:rPr>
          <w:rFonts w:ascii="Times New Roman" w:hAnsi="Times New Roman"/>
          <w:sz w:val="28"/>
          <w:szCs w:val="28"/>
        </w:rPr>
        <w:t>Këshillit</w:t>
      </w:r>
      <w:proofErr w:type="spellEnd"/>
      <w:r w:rsidRPr="00B670B9">
        <w:rPr>
          <w:sz w:val="28"/>
          <w:szCs w:val="28"/>
        </w:rPr>
        <w:t xml:space="preserve">. </w:t>
      </w:r>
    </w:p>
    <w:p w14:paraId="0E9587F0" w14:textId="77777777" w:rsidR="007D5820" w:rsidRPr="007D5820" w:rsidRDefault="007D5820" w:rsidP="007D5820">
      <w:pPr>
        <w:pStyle w:val="FootnoteText"/>
        <w:jc w:val="both"/>
        <w:rPr>
          <w:sz w:val="28"/>
          <w:szCs w:val="28"/>
        </w:rPr>
      </w:pPr>
    </w:p>
    <w:p w14:paraId="625FB726" w14:textId="5BAC0EA0" w:rsidR="00FC1733" w:rsidRDefault="00B670B9" w:rsidP="005372B9">
      <w:pPr>
        <w:pStyle w:val="CommentText"/>
        <w:jc w:val="both"/>
        <w:rPr>
          <w:rFonts w:ascii="Times New Roman" w:hAnsi="Times New Roman"/>
          <w:sz w:val="28"/>
          <w:szCs w:val="28"/>
          <w:lang w:val="sq-AL"/>
        </w:rPr>
      </w:pPr>
      <w:bookmarkStart w:id="1" w:name="_Hlk185501145"/>
      <w:r>
        <w:rPr>
          <w:rFonts w:ascii="Times New Roman" w:hAnsi="Times New Roman"/>
          <w:sz w:val="28"/>
          <w:szCs w:val="28"/>
          <w:lang w:val="sq-AL"/>
        </w:rPr>
        <w:t>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mund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suar 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rafrimin m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thelluar me paket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e m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rme ligjore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Bashkimit Evropian u miratuan ndryshimet n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bookmarkStart w:id="2" w:name="_Hlk185501099"/>
      <w:r w:rsidR="005372B9" w:rsidRPr="005372B9">
        <w:rPr>
          <w:rFonts w:ascii="Times New Roman" w:hAnsi="Times New Roman"/>
          <w:sz w:val="28"/>
          <w:szCs w:val="28"/>
          <w:lang w:val="sq-AL"/>
        </w:rPr>
        <w:t xml:space="preserve">Ligjin nr. </w:t>
      </w:r>
      <w:r w:rsidR="005372B9" w:rsidRPr="005372B9">
        <w:rPr>
          <w:rFonts w:ascii="Times New Roman" w:hAnsi="Times New Roman"/>
          <w:color w:val="000000"/>
          <w:sz w:val="28"/>
          <w:szCs w:val="28"/>
          <w:lang w:val="sq-AL"/>
        </w:rPr>
        <w:t>155/2020, datë 17.12.2020 “Për ndryshimet klimatike”, i ndryshuar</w:t>
      </w:r>
      <w:bookmarkStart w:id="3" w:name="_Hlk189488629"/>
      <w:bookmarkEnd w:id="2"/>
      <w:r>
        <w:rPr>
          <w:rFonts w:ascii="Times New Roman" w:hAnsi="Times New Roman"/>
          <w:color w:val="000000"/>
          <w:sz w:val="28"/>
          <w:szCs w:val="28"/>
          <w:lang w:val="sq-AL"/>
        </w:rPr>
        <w:t>. K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to ndryshime i hap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rrug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n miratimin e </w:t>
      </w:r>
      <w:r w:rsidR="00FC1733">
        <w:rPr>
          <w:rFonts w:ascii="Times New Roman" w:hAnsi="Times New Roman"/>
          <w:sz w:val="28"/>
          <w:szCs w:val="28"/>
          <w:lang w:val="sq-AL"/>
        </w:rPr>
        <w:t>akteve n</w:t>
      </w:r>
      <w:r w:rsidR="00FC1733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FC1733">
        <w:rPr>
          <w:rFonts w:ascii="Times New Roman" w:hAnsi="Times New Roman"/>
          <w:sz w:val="28"/>
          <w:szCs w:val="28"/>
          <w:lang w:val="sq-AL"/>
        </w:rPr>
        <w:t>n ligjore q</w:t>
      </w:r>
      <w:r w:rsidR="00FC1733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FC1733">
        <w:rPr>
          <w:rFonts w:ascii="Times New Roman" w:hAnsi="Times New Roman"/>
          <w:sz w:val="28"/>
          <w:szCs w:val="28"/>
          <w:lang w:val="sq-AL"/>
        </w:rPr>
        <w:t xml:space="preserve"> parashikojn</w:t>
      </w:r>
      <w:r w:rsidR="00FC1733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FC1733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procedura</w:t>
      </w:r>
      <w:r w:rsidR="00FC1733">
        <w:rPr>
          <w:rFonts w:ascii="Times New Roman" w:hAnsi="Times New Roman"/>
          <w:sz w:val="28"/>
          <w:szCs w:val="28"/>
          <w:lang w:val="sq-AL"/>
        </w:rPr>
        <w:t>t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C1733">
        <w:rPr>
          <w:rFonts w:ascii="Times New Roman" w:hAnsi="Times New Roman"/>
          <w:sz w:val="28"/>
          <w:szCs w:val="28"/>
          <w:lang w:val="sq-AL"/>
        </w:rPr>
        <w:t>e</w:t>
      </w:r>
      <w:r>
        <w:rPr>
          <w:rFonts w:ascii="Times New Roman" w:hAnsi="Times New Roman"/>
          <w:sz w:val="28"/>
          <w:szCs w:val="28"/>
          <w:lang w:val="sq-AL"/>
        </w:rPr>
        <w:t xml:space="preserve"> domosdoshme p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monitorimin e shkarkimeve t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gazeve me efekt serr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(GES) nga sektori i instalimeve (</w:t>
      </w:r>
      <w:r w:rsidR="005F3CC5">
        <w:rPr>
          <w:rFonts w:ascii="Times New Roman" w:hAnsi="Times New Roman"/>
          <w:sz w:val="28"/>
          <w:szCs w:val="28"/>
          <w:lang w:val="sq-AL"/>
        </w:rPr>
        <w:t>industriale / prodhuese</w:t>
      </w:r>
      <w:r>
        <w:rPr>
          <w:rFonts w:ascii="Times New Roman" w:hAnsi="Times New Roman"/>
          <w:sz w:val="28"/>
          <w:szCs w:val="28"/>
          <w:lang w:val="sq-AL"/>
        </w:rPr>
        <w:t xml:space="preserve">) dhe nga sektori i aviacionit civil. </w:t>
      </w:r>
    </w:p>
    <w:p w14:paraId="04CB6AAA" w14:textId="07B7AC47" w:rsidR="00B670B9" w:rsidRDefault="00B670B9" w:rsidP="005372B9">
      <w:pPr>
        <w:pStyle w:val="Comment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q-AL"/>
        </w:rPr>
        <w:t>K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shtu ky projek</w:t>
      </w:r>
      <w:r w:rsidR="0000237A">
        <w:rPr>
          <w:rFonts w:ascii="Times New Roman" w:hAnsi="Times New Roman"/>
          <w:sz w:val="28"/>
          <w:szCs w:val="28"/>
          <w:lang w:val="sq-AL"/>
        </w:rPr>
        <w:t>t</w:t>
      </w:r>
      <w:r w:rsidR="00FC1733">
        <w:rPr>
          <w:rFonts w:ascii="Times New Roman" w:hAnsi="Times New Roman"/>
          <w:sz w:val="28"/>
          <w:szCs w:val="28"/>
          <w:lang w:val="sq-AL"/>
        </w:rPr>
        <w:t>vendim</w:t>
      </w:r>
      <w:r>
        <w:rPr>
          <w:rFonts w:ascii="Times New Roman" w:hAnsi="Times New Roman"/>
          <w:sz w:val="28"/>
          <w:szCs w:val="28"/>
          <w:lang w:val="sq-AL"/>
        </w:rPr>
        <w:t xml:space="preserve"> ka si q</w:t>
      </w:r>
      <w:r w:rsidRPr="005372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llim </w:t>
      </w:r>
      <w:r w:rsidR="00FC1733">
        <w:rPr>
          <w:rFonts w:ascii="Times New Roman" w:hAnsi="Times New Roman"/>
          <w:sz w:val="28"/>
          <w:szCs w:val="28"/>
          <w:lang w:val="sq-AL"/>
        </w:rPr>
        <w:t>p</w:t>
      </w:r>
      <w:r w:rsidR="00FC1733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FC1733">
        <w:rPr>
          <w:rFonts w:ascii="Times New Roman" w:hAnsi="Times New Roman"/>
          <w:sz w:val="28"/>
          <w:szCs w:val="28"/>
          <w:lang w:val="sq-AL"/>
        </w:rPr>
        <w:t>rafrimin e plot</w:t>
      </w:r>
      <w:r w:rsidR="00FC1733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FC1733">
        <w:rPr>
          <w:rFonts w:ascii="Times New Roman" w:hAnsi="Times New Roman"/>
          <w:sz w:val="28"/>
          <w:szCs w:val="28"/>
          <w:lang w:val="sq-AL"/>
        </w:rPr>
        <w:t xml:space="preserve"> me parashikimet e </w:t>
      </w:r>
      <w:r w:rsidR="00FC1733" w:rsidRPr="00B670B9">
        <w:rPr>
          <w:rFonts w:ascii="Times New Roman" w:hAnsi="Times New Roman"/>
          <w:sz w:val="28"/>
          <w:szCs w:val="28"/>
        </w:rPr>
        <w:t xml:space="preserve">Rregullores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zbatuese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Komisionit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(BE) 2018/2066,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datë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dhjetor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mbi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monitorimin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raportimin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shkarkimeve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gazeve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efekt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serrë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në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zbatim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Direktivës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2003/87/KE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Parlamentit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Evropian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FC1733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 w:rsidRPr="00B670B9">
        <w:rPr>
          <w:rFonts w:ascii="Times New Roman" w:hAnsi="Times New Roman"/>
          <w:sz w:val="28"/>
          <w:szCs w:val="28"/>
        </w:rPr>
        <w:t>Këshillit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C1733">
        <w:rPr>
          <w:rFonts w:ascii="Times New Roman" w:hAnsi="Times New Roman"/>
          <w:sz w:val="28"/>
          <w:szCs w:val="28"/>
        </w:rPr>
        <w:t>n</w:t>
      </w:r>
      <w:r w:rsidR="00FC1733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lidhje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FC1733">
        <w:rPr>
          <w:rFonts w:ascii="Times New Roman" w:hAnsi="Times New Roman"/>
          <w:sz w:val="28"/>
          <w:szCs w:val="28"/>
        </w:rPr>
        <w:t>shkarkimet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e GES-eve </w:t>
      </w:r>
      <w:proofErr w:type="spellStart"/>
      <w:r w:rsidR="00FC1733">
        <w:rPr>
          <w:rFonts w:ascii="Times New Roman" w:hAnsi="Times New Roman"/>
          <w:sz w:val="28"/>
          <w:szCs w:val="28"/>
        </w:rPr>
        <w:t>nga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sektori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i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instalimeve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C1733">
        <w:rPr>
          <w:rFonts w:ascii="Times New Roman" w:hAnsi="Times New Roman"/>
          <w:sz w:val="28"/>
          <w:szCs w:val="28"/>
        </w:rPr>
        <w:t>industrial</w:t>
      </w:r>
      <w:r w:rsidR="005F3CC5">
        <w:rPr>
          <w:rFonts w:ascii="Times New Roman" w:hAnsi="Times New Roman"/>
          <w:sz w:val="28"/>
          <w:szCs w:val="28"/>
        </w:rPr>
        <w:t>e</w:t>
      </w:r>
      <w:proofErr w:type="spellEnd"/>
      <w:r w:rsidR="00FC1733">
        <w:rPr>
          <w:rFonts w:ascii="Times New Roman" w:hAnsi="Times New Roman"/>
          <w:sz w:val="28"/>
          <w:szCs w:val="28"/>
        </w:rPr>
        <w:t>/</w:t>
      </w:r>
      <w:proofErr w:type="spellStart"/>
      <w:r w:rsidR="00FC1733">
        <w:rPr>
          <w:rFonts w:ascii="Times New Roman" w:hAnsi="Times New Roman"/>
          <w:sz w:val="28"/>
          <w:szCs w:val="28"/>
        </w:rPr>
        <w:t>prodhuese</w:t>
      </w:r>
      <w:proofErr w:type="spellEnd"/>
      <w:r w:rsidR="00FC1733">
        <w:rPr>
          <w:rFonts w:ascii="Times New Roman" w:hAnsi="Times New Roman"/>
          <w:sz w:val="28"/>
          <w:szCs w:val="28"/>
        </w:rPr>
        <w:t>)</w:t>
      </w:r>
      <w:r w:rsidR="004B2D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B2DB9">
        <w:rPr>
          <w:rFonts w:ascii="Times New Roman" w:hAnsi="Times New Roman"/>
          <w:sz w:val="28"/>
          <w:szCs w:val="28"/>
        </w:rPr>
        <w:t>sektori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aviacionit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civil</w:t>
      </w:r>
      <w:r w:rsidR="004B2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2DB9">
        <w:rPr>
          <w:rFonts w:ascii="Times New Roman" w:hAnsi="Times New Roman"/>
          <w:sz w:val="28"/>
          <w:szCs w:val="28"/>
        </w:rPr>
        <w:t>dhe</w:t>
      </w:r>
      <w:proofErr w:type="spellEnd"/>
      <w:r w:rsidR="004B2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2DB9">
        <w:rPr>
          <w:rFonts w:ascii="Times New Roman" w:hAnsi="Times New Roman"/>
          <w:sz w:val="28"/>
          <w:szCs w:val="28"/>
        </w:rPr>
        <w:t>sektori</w:t>
      </w:r>
      <w:proofErr w:type="spellEnd"/>
      <w:r w:rsidR="004B2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2DB9">
        <w:rPr>
          <w:rFonts w:ascii="Times New Roman" w:hAnsi="Times New Roman"/>
          <w:sz w:val="28"/>
          <w:szCs w:val="28"/>
        </w:rPr>
        <w:t>i</w:t>
      </w:r>
      <w:proofErr w:type="spellEnd"/>
      <w:r w:rsidR="004B2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497">
        <w:rPr>
          <w:rFonts w:ascii="Times New Roman" w:hAnsi="Times New Roman"/>
          <w:sz w:val="28"/>
          <w:szCs w:val="28"/>
        </w:rPr>
        <w:t>mbuluar</w:t>
      </w:r>
      <w:proofErr w:type="spellEnd"/>
      <w:r w:rsidR="007114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497">
        <w:rPr>
          <w:rFonts w:ascii="Times New Roman" w:hAnsi="Times New Roman"/>
          <w:sz w:val="28"/>
          <w:szCs w:val="28"/>
        </w:rPr>
        <w:t>nga</w:t>
      </w:r>
      <w:proofErr w:type="spellEnd"/>
      <w:r w:rsidR="007114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497">
        <w:rPr>
          <w:rFonts w:ascii="Times New Roman" w:hAnsi="Times New Roman"/>
          <w:sz w:val="28"/>
          <w:szCs w:val="28"/>
        </w:rPr>
        <w:t>subjekti</w:t>
      </w:r>
      <w:proofErr w:type="spellEnd"/>
      <w:r w:rsidR="007114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497">
        <w:rPr>
          <w:rFonts w:ascii="Times New Roman" w:hAnsi="Times New Roman"/>
          <w:sz w:val="28"/>
          <w:szCs w:val="28"/>
        </w:rPr>
        <w:t>i</w:t>
      </w:r>
      <w:proofErr w:type="spellEnd"/>
      <w:r w:rsidR="007114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497">
        <w:rPr>
          <w:rFonts w:ascii="Times New Roman" w:hAnsi="Times New Roman"/>
          <w:sz w:val="28"/>
          <w:szCs w:val="28"/>
        </w:rPr>
        <w:t>rregulluar</w:t>
      </w:r>
      <w:proofErr w:type="spellEnd"/>
      <w:r w:rsidR="00711497">
        <w:rPr>
          <w:rFonts w:ascii="Times New Roman" w:hAnsi="Times New Roman"/>
          <w:sz w:val="28"/>
          <w:szCs w:val="28"/>
        </w:rPr>
        <w:t xml:space="preserve"> q</w:t>
      </w:r>
      <w:r w:rsidR="00711497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711497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11497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711497">
        <w:rPr>
          <w:rFonts w:ascii="Times New Roman" w:hAnsi="Times New Roman"/>
          <w:sz w:val="28"/>
          <w:szCs w:val="28"/>
          <w:lang w:val="sq-AL"/>
        </w:rPr>
        <w:t>sht</w:t>
      </w:r>
      <w:r w:rsidR="00711497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711497">
        <w:rPr>
          <w:rFonts w:ascii="Times New Roman" w:hAnsi="Times New Roman"/>
          <w:sz w:val="28"/>
          <w:szCs w:val="28"/>
          <w:lang w:val="sq-AL"/>
        </w:rPr>
        <w:t xml:space="preserve"> sektori i </w:t>
      </w:r>
      <w:r w:rsidR="004B2DB9">
        <w:rPr>
          <w:rFonts w:ascii="Times New Roman" w:hAnsi="Times New Roman"/>
          <w:sz w:val="28"/>
          <w:szCs w:val="28"/>
        </w:rPr>
        <w:t>l</w:t>
      </w:r>
      <w:r w:rsidR="004B2DB9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4B2DB9">
        <w:rPr>
          <w:rFonts w:ascii="Times New Roman" w:hAnsi="Times New Roman"/>
          <w:sz w:val="28"/>
          <w:szCs w:val="28"/>
          <w:lang w:val="sq-AL"/>
        </w:rPr>
        <w:t>nd</w:t>
      </w:r>
      <w:r w:rsidR="004B2DB9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4B2DB9">
        <w:rPr>
          <w:rFonts w:ascii="Times New Roman" w:hAnsi="Times New Roman"/>
          <w:sz w:val="28"/>
          <w:szCs w:val="28"/>
          <w:lang w:val="sq-AL"/>
        </w:rPr>
        <w:t>ve djeg</w:t>
      </w:r>
      <w:r w:rsidR="004B2DB9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4B2DB9">
        <w:rPr>
          <w:rFonts w:ascii="Times New Roman" w:hAnsi="Times New Roman"/>
          <w:sz w:val="28"/>
          <w:szCs w:val="28"/>
          <w:lang w:val="sq-AL"/>
        </w:rPr>
        <w:t>se t</w:t>
      </w:r>
      <w:r w:rsidR="004B2DB9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4B2DB9">
        <w:rPr>
          <w:rFonts w:ascii="Times New Roman" w:hAnsi="Times New Roman"/>
          <w:sz w:val="28"/>
          <w:szCs w:val="28"/>
          <w:lang w:val="sq-AL"/>
        </w:rPr>
        <w:t xml:space="preserve"> hedhura p</w:t>
      </w:r>
      <w:r w:rsidR="004B2DB9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4B2DB9">
        <w:rPr>
          <w:rFonts w:ascii="Times New Roman" w:hAnsi="Times New Roman"/>
          <w:sz w:val="28"/>
          <w:szCs w:val="28"/>
          <w:lang w:val="sq-AL"/>
        </w:rPr>
        <w:t>r konsum</w:t>
      </w:r>
      <w:r w:rsidR="00B276BB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311BC">
        <w:rPr>
          <w:rFonts w:ascii="Times New Roman" w:hAnsi="Times New Roman"/>
          <w:sz w:val="28"/>
          <w:szCs w:val="28"/>
          <w:lang w:val="sq-AL"/>
        </w:rPr>
        <w:t>dhe t</w:t>
      </w:r>
      <w:r w:rsidR="003311BC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3311B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311BC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3311BC">
        <w:rPr>
          <w:rFonts w:ascii="Times New Roman" w:hAnsi="Times New Roman"/>
          <w:sz w:val="28"/>
          <w:szCs w:val="28"/>
          <w:lang w:val="sq-AL"/>
        </w:rPr>
        <w:t>rdorura p</w:t>
      </w:r>
      <w:r w:rsidR="003311BC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3311BC">
        <w:rPr>
          <w:rFonts w:ascii="Times New Roman" w:hAnsi="Times New Roman"/>
          <w:sz w:val="28"/>
          <w:szCs w:val="28"/>
          <w:lang w:val="sq-AL"/>
        </w:rPr>
        <w:t>r djegie n</w:t>
      </w:r>
      <w:r w:rsidR="003311BC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3311BC">
        <w:rPr>
          <w:rFonts w:ascii="Times New Roman" w:hAnsi="Times New Roman"/>
          <w:sz w:val="28"/>
          <w:szCs w:val="28"/>
          <w:lang w:val="sq-AL"/>
        </w:rPr>
        <w:t xml:space="preserve"> sektor</w:t>
      </w:r>
      <w:r w:rsidR="003311BC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3311BC">
        <w:rPr>
          <w:rFonts w:ascii="Times New Roman" w:hAnsi="Times New Roman"/>
          <w:sz w:val="28"/>
          <w:szCs w:val="28"/>
          <w:lang w:val="sq-AL"/>
        </w:rPr>
        <w:t>t</w:t>
      </w:r>
      <w:r w:rsidR="00B276BB">
        <w:rPr>
          <w:rFonts w:ascii="Times New Roman" w:hAnsi="Times New Roman"/>
          <w:sz w:val="28"/>
          <w:szCs w:val="28"/>
          <w:lang w:val="sq-AL"/>
        </w:rPr>
        <w:t xml:space="preserve"> specifik</w:t>
      </w:r>
      <w:r w:rsidR="00B276BB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B276BB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B276BB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B276BB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276BB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B276BB">
        <w:rPr>
          <w:rFonts w:ascii="Times New Roman" w:hAnsi="Times New Roman"/>
          <w:sz w:val="28"/>
          <w:szCs w:val="28"/>
          <w:lang w:val="sq-AL"/>
        </w:rPr>
        <w:t>rcaktuar n</w:t>
      </w:r>
      <w:r w:rsidR="00B276BB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B276BB">
        <w:rPr>
          <w:rFonts w:ascii="Times New Roman" w:hAnsi="Times New Roman"/>
          <w:sz w:val="28"/>
          <w:szCs w:val="28"/>
          <w:lang w:val="sq-AL"/>
        </w:rPr>
        <w:t xml:space="preserve"> Shtojc</w:t>
      </w:r>
      <w:r w:rsidR="00B276BB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B276BB">
        <w:rPr>
          <w:rFonts w:ascii="Times New Roman" w:hAnsi="Times New Roman"/>
          <w:sz w:val="28"/>
          <w:szCs w:val="28"/>
          <w:lang w:val="sq-AL"/>
        </w:rPr>
        <w:t>n II, Pjesa D e Ligjit nr. 155/2020 “P</w:t>
      </w:r>
      <w:r w:rsidR="00B276BB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B276BB">
        <w:rPr>
          <w:rFonts w:ascii="Times New Roman" w:hAnsi="Times New Roman"/>
          <w:sz w:val="28"/>
          <w:szCs w:val="28"/>
          <w:lang w:val="sq-AL"/>
        </w:rPr>
        <w:t xml:space="preserve">r ndryshimet klimatike”, i ndryshuar si </w:t>
      </w:r>
      <w:r w:rsidR="003311BC">
        <w:rPr>
          <w:rFonts w:ascii="Times New Roman" w:hAnsi="Times New Roman"/>
          <w:sz w:val="28"/>
          <w:szCs w:val="28"/>
          <w:lang w:val="sq-AL"/>
        </w:rPr>
        <w:t>transportit rrugor, nd</w:t>
      </w:r>
      <w:r w:rsidR="003311BC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3311BC">
        <w:rPr>
          <w:rFonts w:ascii="Times New Roman" w:hAnsi="Times New Roman"/>
          <w:sz w:val="28"/>
          <w:szCs w:val="28"/>
          <w:lang w:val="sq-AL"/>
        </w:rPr>
        <w:t xml:space="preserve">rtimit, </w:t>
      </w:r>
      <w:r w:rsidR="00B276BB">
        <w:rPr>
          <w:rFonts w:ascii="Times New Roman" w:hAnsi="Times New Roman"/>
          <w:sz w:val="28"/>
          <w:szCs w:val="28"/>
          <w:lang w:val="sq-AL"/>
        </w:rPr>
        <w:t>ngrohjes rezidenciale, prodhimit t</w:t>
      </w:r>
      <w:r w:rsidR="00B276BB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B276BB">
        <w:rPr>
          <w:rFonts w:ascii="Times New Roman" w:hAnsi="Times New Roman"/>
          <w:sz w:val="28"/>
          <w:szCs w:val="28"/>
          <w:lang w:val="sq-AL"/>
        </w:rPr>
        <w:t xml:space="preserve"> energjis</w:t>
      </w:r>
      <w:r w:rsidR="00B276BB" w:rsidRPr="005372B9">
        <w:rPr>
          <w:rFonts w:ascii="Times New Roman" w:hAnsi="Times New Roman"/>
          <w:sz w:val="28"/>
          <w:szCs w:val="28"/>
          <w:lang w:val="sq-AL"/>
        </w:rPr>
        <w:t>ë</w:t>
      </w:r>
      <w:r w:rsidR="00B276BB">
        <w:rPr>
          <w:rFonts w:ascii="Times New Roman" w:hAnsi="Times New Roman"/>
          <w:sz w:val="28"/>
          <w:szCs w:val="28"/>
          <w:lang w:val="sq-AL"/>
        </w:rPr>
        <w:t xml:space="preserve"> etj.,</w:t>
      </w:r>
      <w:r w:rsidR="004B2DB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C1733">
        <w:rPr>
          <w:rFonts w:ascii="Times New Roman" w:hAnsi="Times New Roman"/>
          <w:sz w:val="28"/>
          <w:szCs w:val="28"/>
        </w:rPr>
        <w:t xml:space="preserve"> duke </w:t>
      </w:r>
      <w:proofErr w:type="spellStart"/>
      <w:r w:rsidR="00FC1733">
        <w:rPr>
          <w:rFonts w:ascii="Times New Roman" w:hAnsi="Times New Roman"/>
          <w:sz w:val="28"/>
          <w:szCs w:val="28"/>
        </w:rPr>
        <w:t>rregulluar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elementet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FC1733">
        <w:rPr>
          <w:rFonts w:ascii="Times New Roman" w:hAnsi="Times New Roman"/>
          <w:sz w:val="28"/>
          <w:szCs w:val="28"/>
        </w:rPr>
        <w:t>m</w:t>
      </w:r>
      <w:r w:rsidR="00FC1733" w:rsidRPr="00B670B9">
        <w:rPr>
          <w:rFonts w:ascii="Times New Roman" w:hAnsi="Times New Roman"/>
          <w:sz w:val="28"/>
          <w:szCs w:val="28"/>
        </w:rPr>
        <w:t>ë</w:t>
      </w:r>
      <w:r w:rsidR="00FC1733">
        <w:rPr>
          <w:rFonts w:ascii="Times New Roman" w:hAnsi="Times New Roman"/>
          <w:sz w:val="28"/>
          <w:szCs w:val="28"/>
        </w:rPr>
        <w:t>posht</w:t>
      </w:r>
      <w:r w:rsidR="00FC1733" w:rsidRPr="00B670B9">
        <w:rPr>
          <w:rFonts w:ascii="Times New Roman" w:hAnsi="Times New Roman"/>
          <w:sz w:val="28"/>
          <w:szCs w:val="28"/>
        </w:rPr>
        <w:t>ë</w:t>
      </w:r>
      <w:r w:rsidR="00FC1733">
        <w:rPr>
          <w:rFonts w:ascii="Times New Roman" w:hAnsi="Times New Roman"/>
          <w:sz w:val="28"/>
          <w:szCs w:val="28"/>
        </w:rPr>
        <w:t>me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q</w:t>
      </w:r>
      <w:r w:rsidR="00FC1733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mungonin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n</w:t>
      </w:r>
      <w:r w:rsidR="00FC1733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legjislacionin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733">
        <w:rPr>
          <w:rFonts w:ascii="Times New Roman" w:hAnsi="Times New Roman"/>
          <w:sz w:val="28"/>
          <w:szCs w:val="28"/>
        </w:rPr>
        <w:t>shqiptar</w:t>
      </w:r>
      <w:proofErr w:type="spellEnd"/>
      <w:r w:rsidR="00FC1733">
        <w:rPr>
          <w:rFonts w:ascii="Times New Roman" w:hAnsi="Times New Roman"/>
          <w:sz w:val="28"/>
          <w:szCs w:val="28"/>
        </w:rPr>
        <w:t xml:space="preserve">: </w:t>
      </w:r>
    </w:p>
    <w:p w14:paraId="2B9DCCB7" w14:textId="2DD30636" w:rsidR="00FC1733" w:rsidRDefault="00FC1733" w:rsidP="008A4CD9">
      <w:pPr>
        <w:pStyle w:val="CommentText"/>
        <w:numPr>
          <w:ilvl w:val="0"/>
          <w:numId w:val="4"/>
        </w:numPr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rcaktimin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procedurave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kushteve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posaçme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CC5">
        <w:rPr>
          <w:rFonts w:ascii="Times New Roman" w:hAnsi="Times New Roman"/>
          <w:sz w:val="28"/>
          <w:szCs w:val="28"/>
        </w:rPr>
        <w:t>marrjen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autorizimit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shkarkimet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gazeve</w:t>
      </w:r>
      <w:proofErr w:type="spellEnd"/>
      <w:r>
        <w:rPr>
          <w:rFonts w:ascii="Times New Roman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/>
          <w:sz w:val="28"/>
          <w:szCs w:val="28"/>
        </w:rPr>
        <w:t>efekt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serr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instalimet</w:t>
      </w:r>
      <w:proofErr w:type="spellEnd"/>
      <w:r w:rsidR="00B27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76BB">
        <w:rPr>
          <w:rFonts w:ascii="Times New Roman" w:hAnsi="Times New Roman"/>
          <w:sz w:val="28"/>
          <w:szCs w:val="28"/>
        </w:rPr>
        <w:t>dhe</w:t>
      </w:r>
      <w:proofErr w:type="spellEnd"/>
      <w:r w:rsidR="00B27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76BB">
        <w:rPr>
          <w:rFonts w:ascii="Times New Roman" w:hAnsi="Times New Roman"/>
          <w:sz w:val="28"/>
          <w:szCs w:val="28"/>
        </w:rPr>
        <w:t>subjekti</w:t>
      </w:r>
      <w:proofErr w:type="spellEnd"/>
      <w:r w:rsidR="00B27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76BB">
        <w:rPr>
          <w:rFonts w:ascii="Times New Roman" w:hAnsi="Times New Roman"/>
          <w:sz w:val="28"/>
          <w:szCs w:val="28"/>
        </w:rPr>
        <w:t>i</w:t>
      </w:r>
      <w:proofErr w:type="spellEnd"/>
      <w:r w:rsidR="00B276B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276BB">
        <w:rPr>
          <w:rFonts w:ascii="Times New Roman" w:hAnsi="Times New Roman"/>
          <w:sz w:val="28"/>
          <w:szCs w:val="28"/>
        </w:rPr>
        <w:t>rregulluar</w:t>
      </w:r>
      <w:proofErr w:type="spellEnd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5427462D" w14:textId="65851BAE" w:rsidR="00FC1733" w:rsidRDefault="00FC1733" w:rsidP="008A4CD9">
      <w:pPr>
        <w:pStyle w:val="CommentText"/>
        <w:numPr>
          <w:ilvl w:val="0"/>
          <w:numId w:val="4"/>
        </w:numPr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rcaktimin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rregullave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procedurave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metodologjive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specifike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monitorimin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raportimin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shkarkimeve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gazeve</w:t>
      </w:r>
      <w:proofErr w:type="spellEnd"/>
      <w:r>
        <w:rPr>
          <w:rFonts w:ascii="Times New Roman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/>
          <w:sz w:val="28"/>
          <w:szCs w:val="28"/>
        </w:rPr>
        <w:t>efekt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serr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instalimet</w:t>
      </w:r>
      <w:proofErr w:type="spellEnd"/>
      <w:r w:rsidR="007114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aviacioni</w:t>
      </w:r>
      <w:proofErr w:type="spellEnd"/>
      <w:r>
        <w:rPr>
          <w:rFonts w:ascii="Times New Roman" w:hAnsi="Times New Roman"/>
          <w:sz w:val="28"/>
          <w:szCs w:val="28"/>
        </w:rPr>
        <w:t xml:space="preserve"> civil </w:t>
      </w:r>
      <w:proofErr w:type="spellStart"/>
      <w:r w:rsidR="00711497">
        <w:rPr>
          <w:rFonts w:ascii="Times New Roman" w:hAnsi="Times New Roman"/>
          <w:sz w:val="28"/>
          <w:szCs w:val="28"/>
        </w:rPr>
        <w:t>dhe</w:t>
      </w:r>
      <w:proofErr w:type="spellEnd"/>
      <w:r w:rsidR="007114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497">
        <w:rPr>
          <w:rFonts w:ascii="Times New Roman" w:hAnsi="Times New Roman"/>
          <w:sz w:val="28"/>
          <w:szCs w:val="28"/>
        </w:rPr>
        <w:t>subjekti</w:t>
      </w:r>
      <w:proofErr w:type="spellEnd"/>
      <w:r w:rsidR="007114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497">
        <w:rPr>
          <w:rFonts w:ascii="Times New Roman" w:hAnsi="Times New Roman"/>
          <w:sz w:val="28"/>
          <w:szCs w:val="28"/>
        </w:rPr>
        <w:t>i</w:t>
      </w:r>
      <w:proofErr w:type="spellEnd"/>
      <w:r w:rsidR="0071149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11497">
        <w:rPr>
          <w:rFonts w:ascii="Times New Roman" w:hAnsi="Times New Roman"/>
          <w:sz w:val="28"/>
          <w:szCs w:val="28"/>
        </w:rPr>
        <w:t>rregulluar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7CF98FC5" w14:textId="0A46B510" w:rsidR="00FC1733" w:rsidRDefault="00FC1733" w:rsidP="008A4CD9">
      <w:pPr>
        <w:pStyle w:val="CommentText"/>
        <w:numPr>
          <w:ilvl w:val="0"/>
          <w:numId w:val="4"/>
        </w:numPr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rcaktimin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rregullave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procedurave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metodologjive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specifike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monitorimin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raportimin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efekteve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aviacion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palidhura</w:t>
      </w:r>
      <w:proofErr w:type="spellEnd"/>
      <w:r>
        <w:rPr>
          <w:rFonts w:ascii="Times New Roman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/>
          <w:sz w:val="28"/>
          <w:szCs w:val="28"/>
        </w:rPr>
        <w:t>shkarkimin</w:t>
      </w:r>
      <w:proofErr w:type="spellEnd"/>
      <w:r>
        <w:rPr>
          <w:rFonts w:ascii="Times New Roman" w:hAnsi="Times New Roman"/>
          <w:sz w:val="28"/>
          <w:szCs w:val="28"/>
        </w:rPr>
        <w:t xml:space="preserve"> e CO</w:t>
      </w:r>
      <w:r w:rsidRPr="00FC17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08F">
        <w:rPr>
          <w:rFonts w:ascii="Times New Roman" w:hAnsi="Times New Roman"/>
          <w:sz w:val="28"/>
          <w:szCs w:val="28"/>
        </w:rPr>
        <w:t>nga</w:t>
      </w:r>
      <w:proofErr w:type="spellEnd"/>
      <w:r w:rsidR="009B10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08F">
        <w:rPr>
          <w:rFonts w:ascii="Times New Roman" w:hAnsi="Times New Roman"/>
          <w:sz w:val="28"/>
          <w:szCs w:val="28"/>
        </w:rPr>
        <w:t>operatori</w:t>
      </w:r>
      <w:proofErr w:type="spellEnd"/>
      <w:r w:rsidR="009B108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B108F">
        <w:rPr>
          <w:rFonts w:ascii="Times New Roman" w:hAnsi="Times New Roman"/>
          <w:sz w:val="28"/>
          <w:szCs w:val="28"/>
        </w:rPr>
        <w:t>avionit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22E004A8" w14:textId="03113608" w:rsidR="00BF138F" w:rsidRPr="0070524C" w:rsidRDefault="00FC1733" w:rsidP="0070524C">
      <w:pPr>
        <w:pStyle w:val="CommentText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N</w:t>
      </w:r>
      <w:proofErr w:type="spellStart"/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rmjet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gjitha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rregullimeve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sip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rme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projektvendimi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synon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garanton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zbatueshm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ri</w:t>
      </w:r>
      <w:r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n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n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periudh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n afat shkurt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 t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ë 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 xml:space="preserve">sistemit </w:t>
      </w:r>
      <w:r>
        <w:rPr>
          <w:rFonts w:ascii="Times New Roman" w:hAnsi="Times New Roman"/>
          <w:sz w:val="28"/>
          <w:szCs w:val="28"/>
          <w:lang w:val="sq-AL"/>
        </w:rPr>
        <w:t>t</w:t>
      </w:r>
      <w:r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monitorimit dhe raportimit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 xml:space="preserve"> të shkarkimeve </w:t>
      </w:r>
      <w:r w:rsidR="005372B9">
        <w:rPr>
          <w:rFonts w:ascii="Times New Roman" w:hAnsi="Times New Roman"/>
          <w:sz w:val="28"/>
          <w:szCs w:val="28"/>
          <w:lang w:val="sq-AL"/>
        </w:rPr>
        <w:t>t</w:t>
      </w:r>
      <w:r w:rsidR="005372B9" w:rsidRPr="006600B0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>GES</w:t>
      </w:r>
      <w:r w:rsidR="005372B9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Republik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n e Shqip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ris</w:t>
      </w:r>
      <w:r w:rsidR="005372B9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n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p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rputhje t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lastRenderedPageBreak/>
        <w:t>plot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me sistemin MR t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BE-s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t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rregulluar nga aktet e sip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rp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rmendura</w:t>
      </w:r>
      <w:r w:rsidR="005372B9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,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 xml:space="preserve"> duke rritur </w:t>
      </w:r>
      <w:r w:rsidR="0070524C">
        <w:rPr>
          <w:rFonts w:ascii="Times New Roman" w:hAnsi="Times New Roman"/>
          <w:sz w:val="28"/>
          <w:szCs w:val="28"/>
          <w:lang w:val="sq-AL"/>
        </w:rPr>
        <w:t>si rrjedhoj</w:t>
      </w:r>
      <w:r w:rsidR="0070524C" w:rsidRPr="00407DED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>ë</w:t>
      </w:r>
      <w:r w:rsidR="0070524C">
        <w:rPr>
          <w:rStyle w:val="Strong"/>
          <w:rFonts w:ascii="Times New Roman" w:eastAsia="Times New Roman" w:hAnsi="Times New Roman"/>
          <w:b w:val="0"/>
          <w:bCs w:val="0"/>
          <w:sz w:val="28"/>
          <w:szCs w:val="28"/>
          <w:lang w:val="sq-AL"/>
        </w:rPr>
        <w:t xml:space="preserve"> edhe 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 xml:space="preserve">transparencën dhe përgjegjshmërinë në </w:t>
      </w:r>
      <w:r w:rsidR="005372B9">
        <w:rPr>
          <w:rFonts w:ascii="Times New Roman" w:hAnsi="Times New Roman"/>
          <w:sz w:val="28"/>
          <w:szCs w:val="28"/>
          <w:lang w:val="sq-AL"/>
        </w:rPr>
        <w:t>veprimtarit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 xml:space="preserve">ë </w:t>
      </w:r>
      <w:r w:rsidR="005372B9">
        <w:rPr>
          <w:rFonts w:ascii="Times New Roman" w:hAnsi="Times New Roman"/>
          <w:sz w:val="28"/>
          <w:szCs w:val="28"/>
          <w:lang w:val="sq-AL"/>
        </w:rPr>
        <w:t xml:space="preserve">me ndikime </w:t>
      </w:r>
      <w:r w:rsidR="005372B9" w:rsidRPr="00407DED">
        <w:rPr>
          <w:rFonts w:ascii="Times New Roman" w:hAnsi="Times New Roman"/>
          <w:sz w:val="28"/>
          <w:szCs w:val="28"/>
          <w:lang w:val="sq-AL"/>
        </w:rPr>
        <w:t>klimatike.</w:t>
      </w:r>
      <w:r w:rsidR="005372B9" w:rsidRPr="00407DED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5372B9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bookmarkEnd w:id="1"/>
      <w:bookmarkEnd w:id="3"/>
    </w:p>
    <w:p w14:paraId="6E6FDDCD" w14:textId="77777777" w:rsidR="00D8410C" w:rsidRPr="009B108F" w:rsidRDefault="00D8410C" w:rsidP="009B10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49CF995" w14:textId="77777777" w:rsidR="00D8410C" w:rsidRPr="00EB2D77" w:rsidRDefault="00D8410C" w:rsidP="00D8410C">
      <w:pPr>
        <w:pStyle w:val="ColorfulList-Accent110"/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VLERËSIMI I PROJEKTAKTIT NË RAPORT ME PROGRAMIN POLITIK TË KËSHILLIT TË MINISTRAVE, ME PROGRAMIN ANALITIK TË AKTEVE DHE DOKUMENTE TË TJERA POLITIKE.</w:t>
      </w:r>
    </w:p>
    <w:p w14:paraId="251FA990" w14:textId="77777777" w:rsidR="00D8410C" w:rsidRPr="00EB2D77" w:rsidRDefault="00D8410C" w:rsidP="00D8410C">
      <w:pPr>
        <w:pStyle w:val="ColorfulList-Accent110"/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1FA6A943" w14:textId="77777777" w:rsidR="005F3CC5" w:rsidRPr="00E51CBB" w:rsidRDefault="005F3CC5" w:rsidP="005F3CC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sq-AL"/>
        </w:rPr>
      </w:pP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Kapitulli i mjedisit është një nga kapitujt e rëndësishëm në kuadër të procesit të integrimit, detyrimet e të cilit përcaktohen në nenin 70/3 të Marrëveshjes së Stabilizim-Asociimit</w:t>
      </w:r>
      <w:r w:rsidRPr="00D665E3">
        <w:rPr>
          <w:rStyle w:val="FootnoteReference"/>
          <w:rFonts w:ascii="Times New Roman" w:eastAsia="Times New Roman" w:hAnsi="Times New Roman"/>
          <w:color w:val="000000"/>
          <w:sz w:val="28"/>
          <w:szCs w:val="28"/>
          <w:lang w:val="sq-AL"/>
        </w:rPr>
        <w:footnoteReference w:id="1"/>
      </w: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, që pë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rcakton</w:t>
      </w: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domosdoshmërinë e përafrimit të legjislacionit vendas me “acquis communautaire”. Për shkak të rëndësisë që ka mbrojtja e mjedisit, MSA-ja përmban një nen të posaçëm për mjedisin, nenin 108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. Ky nen</w:t>
      </w: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ku 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parashikon</w:t>
      </w: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bashkëpunimi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n</w:t>
      </w:r>
      <w:r w:rsidRPr="00D665E3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në luftën kundër degradimit mjedisor me </w:t>
      </w:r>
      <w:r w:rsidRPr="00E51CBB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qëllim promovimin e qëndrueshmërisë mjedisore, nëpërmjet përafrimit me Acquis e BE-së në fushën e mjedisit. </w:t>
      </w:r>
    </w:p>
    <w:p w14:paraId="57B82B5B" w14:textId="77777777" w:rsidR="005F3CC5" w:rsidRPr="00E51CBB" w:rsidRDefault="005F3CC5" w:rsidP="005F3CC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sq-AL"/>
        </w:rPr>
      </w:pPr>
    </w:p>
    <w:p w14:paraId="4F642EDB" w14:textId="0308FFC7" w:rsidR="005F3CC5" w:rsidRDefault="005F3CC5" w:rsidP="005F3CC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bookmarkStart w:id="4" w:name="_Hlk187756789"/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N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kapitullin e mjedisit, nj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nga fushat kryesore 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ajo e </w:t>
      </w:r>
      <w:r w:rsidRPr="00E51CBB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ndryshimeve klimatike</w:t>
      </w:r>
      <w:r w:rsidRPr="00E51CBB">
        <w:rPr>
          <w:rFonts w:ascii="Times New Roman" w:hAnsi="Times New Roman"/>
          <w:sz w:val="28"/>
          <w:szCs w:val="28"/>
          <w:lang w:val="sq-AL"/>
        </w:rPr>
        <w:t xml:space="preserve">. </w:t>
      </w:r>
      <w:r>
        <w:rPr>
          <w:rFonts w:ascii="Times New Roman" w:hAnsi="Times New Roman"/>
          <w:sz w:val="28"/>
          <w:szCs w:val="28"/>
          <w:lang w:val="sq-AL"/>
        </w:rPr>
        <w:t xml:space="preserve"> N</w:t>
      </w:r>
      <w:r w:rsidRPr="00E51CBB">
        <w:rPr>
          <w:rFonts w:ascii="Times New Roman" w:hAnsi="Times New Roman"/>
          <w:sz w:val="28"/>
          <w:szCs w:val="28"/>
          <w:lang w:val="sq-AL"/>
        </w:rPr>
        <w:t>ë progres raportin e vitit 2024 p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ër Shqipërinë nga </w:t>
      </w:r>
      <w:r w:rsidRPr="00E51CBB">
        <w:rPr>
          <w:rFonts w:ascii="Times New Roman" w:hAnsi="Times New Roman"/>
          <w:sz w:val="28"/>
          <w:szCs w:val="28"/>
          <w:lang w:val="sq-AL"/>
        </w:rPr>
        <w:t>Komisioni i BE-së</w:t>
      </w:r>
      <w:r>
        <w:rPr>
          <w:rFonts w:ascii="Times New Roman" w:hAnsi="Times New Roman"/>
          <w:sz w:val="28"/>
          <w:szCs w:val="28"/>
          <w:lang w:val="sq-AL"/>
        </w:rPr>
        <w:t>, n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lidhje me ndryshimet klimatike parashikohet se</w:t>
      </w:r>
      <w:r w:rsidRPr="00E51CBB">
        <w:rPr>
          <w:rFonts w:ascii="Times New Roman" w:hAnsi="Times New Roman"/>
          <w:sz w:val="28"/>
          <w:szCs w:val="28"/>
          <w:lang w:val="sq-AL"/>
        </w:rPr>
        <w:t xml:space="preserve"> “</w:t>
      </w:r>
      <w:r w:rsidRPr="00E51CBB">
        <w:rPr>
          <w:rFonts w:ascii="Times New Roman" w:hAnsi="Times New Roman"/>
          <w:i/>
          <w:iCs/>
          <w:sz w:val="28"/>
          <w:szCs w:val="28"/>
          <w:lang w:val="sq-AL"/>
        </w:rPr>
        <w:t>Shqipëria duhet të zbatojë plotësisht paketën e MRVA-së brenda Dhjetorit 2025, për të mundësuar vendosjen e çmimit të karbonit dhe për t’u harmonizuar me sistemin e tregëtimit të shkarkimeve të BE-së (EU ETS)</w:t>
      </w:r>
      <w:r w:rsidRPr="00E51CBB">
        <w:rPr>
          <w:rFonts w:ascii="Times New Roman" w:hAnsi="Times New Roman"/>
          <w:sz w:val="28"/>
          <w:szCs w:val="28"/>
          <w:lang w:val="sq-AL"/>
        </w:rPr>
        <w:t>”.</w:t>
      </w:r>
      <w:r w:rsidRPr="00E51CBB">
        <w:rPr>
          <w:rStyle w:val="FootnoteReference"/>
          <w:rFonts w:ascii="Times New Roman" w:hAnsi="Times New Roman"/>
          <w:sz w:val="28"/>
          <w:szCs w:val="28"/>
          <w:lang w:val="sq-AL"/>
        </w:rPr>
        <w:footnoteReference w:id="2"/>
      </w:r>
      <w:r w:rsidRPr="00E51CBB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I nj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jti rekomandim p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rs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ritet n</w:t>
      </w:r>
      <w:r w:rsidRPr="00E51CBB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B418A">
        <w:rPr>
          <w:rFonts w:ascii="Times New Roman" w:hAnsi="Times New Roman"/>
          <w:sz w:val="28"/>
          <w:szCs w:val="28"/>
          <w:lang w:val="sq-AL"/>
        </w:rPr>
        <w:t xml:space="preserve">progres raportin e vitit 2025 </w:t>
      </w:r>
      <w:r w:rsidR="009B418A" w:rsidRPr="00E51CBB">
        <w:rPr>
          <w:rFonts w:ascii="Times New Roman" w:hAnsi="Times New Roman"/>
          <w:sz w:val="28"/>
          <w:szCs w:val="28"/>
          <w:lang w:val="sq-AL"/>
        </w:rPr>
        <w:t>p</w:t>
      </w:r>
      <w:r w:rsidR="009B418A"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ër Shqipërinë nga </w:t>
      </w:r>
      <w:r w:rsidR="009B418A" w:rsidRPr="00E51CBB">
        <w:rPr>
          <w:rFonts w:ascii="Times New Roman" w:hAnsi="Times New Roman"/>
          <w:sz w:val="28"/>
          <w:szCs w:val="28"/>
          <w:lang w:val="sq-AL"/>
        </w:rPr>
        <w:t>Komisioni i BE-së</w:t>
      </w:r>
      <w:r w:rsidR="009B418A">
        <w:rPr>
          <w:rStyle w:val="FootnoteReference"/>
          <w:rFonts w:ascii="Times New Roman" w:hAnsi="Times New Roman"/>
          <w:sz w:val="28"/>
          <w:szCs w:val="28"/>
          <w:lang w:val="sq-AL"/>
        </w:rPr>
        <w:footnoteReference w:id="3"/>
      </w:r>
      <w:r w:rsidR="009B418A">
        <w:rPr>
          <w:rFonts w:ascii="Times New Roman" w:hAnsi="Times New Roman"/>
          <w:sz w:val="28"/>
          <w:szCs w:val="28"/>
          <w:lang w:val="sq-AL"/>
        </w:rPr>
        <w:t xml:space="preserve">.  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51665782" w14:textId="77777777" w:rsidR="005F3CC5" w:rsidRPr="00E51CBB" w:rsidRDefault="005F3CC5" w:rsidP="005F3CC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E37E8CC" w14:textId="77777777" w:rsidR="005F3CC5" w:rsidRDefault="005F3CC5" w:rsidP="005F3CC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Angazhimi p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r</w:t>
      </w:r>
      <w:r w:rsidRPr="00E51CBB">
        <w:rPr>
          <w:rFonts w:ascii="Times New Roman" w:hAnsi="Times New Roman"/>
          <w:sz w:val="28"/>
          <w:szCs w:val="28"/>
          <w:lang w:val="sq-AL"/>
        </w:rPr>
        <w:t xml:space="preserve"> harmonizimi</w:t>
      </w:r>
      <w:r>
        <w:rPr>
          <w:rFonts w:ascii="Times New Roman" w:hAnsi="Times New Roman"/>
          <w:sz w:val="28"/>
          <w:szCs w:val="28"/>
          <w:lang w:val="sq-AL"/>
        </w:rPr>
        <w:t xml:space="preserve">n 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e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 Shqipërisë me sistemin MRVA 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BE-s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ë është 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marr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nga shteti shqiptar edhe n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kuad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r t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B04421">
        <w:rPr>
          <w:rFonts w:ascii="Times New Roman" w:hAnsi="Times New Roman"/>
          <w:color w:val="000000"/>
          <w:sz w:val="28"/>
          <w:szCs w:val="28"/>
          <w:lang w:val="sq-AL"/>
        </w:rPr>
        <w:t xml:space="preserve">Facilitetit për Reforma dhe Rritje për Ballkanin Perëndimor, 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një instrument i ri i BE-së</w:t>
      </w:r>
      <w:r>
        <w:rPr>
          <w:rStyle w:val="FootnoteReference"/>
          <w:rFonts w:ascii="Times New Roman" w:hAnsi="Times New Roman"/>
          <w:color w:val="000000"/>
          <w:sz w:val="28"/>
          <w:szCs w:val="28"/>
          <w:lang w:val="sq-AL"/>
        </w:rPr>
        <w:footnoteReference w:id="4"/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i miratuar si mb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shtetje p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r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lastRenderedPageBreak/>
        <w:t>Paketë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n e</w:t>
      </w:r>
      <w:r w:rsidRPr="00E51CBB">
        <w:rPr>
          <w:rFonts w:ascii="Times New Roman" w:hAnsi="Times New Roman"/>
          <w:color w:val="000000"/>
          <w:sz w:val="28"/>
          <w:szCs w:val="28"/>
          <w:lang w:val="sq-AL"/>
        </w:rPr>
        <w:t xml:space="preserve"> Zgjerimit 2023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. </w:t>
      </w:r>
      <w:r w:rsidRPr="00B0442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q-AL"/>
        </w:rPr>
        <w:t>Kështu është miratuar Agjenda Kombëtare e Reformave 2024-2027</w:t>
      </w:r>
      <w:r w:rsidRPr="00B04421">
        <w:rPr>
          <w:rStyle w:val="FootnoteReference"/>
          <w:rFonts w:ascii="Times New Roman" w:hAnsi="Times New Roman"/>
          <w:b/>
          <w:bCs/>
          <w:color w:val="000000"/>
          <w:sz w:val="28"/>
          <w:szCs w:val="28"/>
          <w:lang w:val="sq-AL"/>
        </w:rPr>
        <w:footnoteReference w:id="5"/>
      </w:r>
      <w:r w:rsidRPr="00B0442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q-AL"/>
        </w:rPr>
        <w:t xml:space="preserve"> e cila ndër të tjera parashikon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: </w:t>
      </w:r>
    </w:p>
    <w:p w14:paraId="21EABA65" w14:textId="77777777" w:rsidR="005F3CC5" w:rsidRDefault="005F3CC5" w:rsidP="005F3CC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44FD77D4" w14:textId="77777777" w:rsidR="005F3CC5" w:rsidRPr="00B50D8A" w:rsidRDefault="005F3CC5" w:rsidP="00B86DD8">
      <w:pPr>
        <w:spacing w:after="0"/>
        <w:ind w:left="540" w:right="567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/>
          <w:color w:val="000000"/>
          <w:sz w:val="28"/>
          <w:szCs w:val="28"/>
          <w:lang w:val="sq-AL"/>
        </w:rPr>
        <w:t>“</w:t>
      </w:r>
      <w:r w:rsidRPr="006F69FD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>Zbatimi i MRVA-së (</w:t>
      </w:r>
      <w:r w:rsidRPr="00B04421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>Monitorimi, Raportimi, Verifikimi dhe Akreditimi) duke miratuar ndryshime ligjore dhe akte n</w:t>
      </w:r>
      <w:r w:rsidRPr="006F69FD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 xml:space="preserve">ënligjore për tu përafruar plotësisht </w:t>
      </w:r>
      <w:r w:rsidRPr="00B04421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>me Acquis të Bashkimit Evropian për MRVA-në dhe duke përgatitur institucionet dhe tregun për të zbatuar Monitorimin, Raportimin, Verifikimin dhe Akreditimin (MRVA) (</w:t>
      </w:r>
      <w:r w:rsidRPr="00B0442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sq-AL"/>
        </w:rPr>
        <w:t>dhjetor 2025</w:t>
      </w:r>
      <w:r w:rsidRPr="00B04421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>).</w:t>
      </w:r>
      <w:r w:rsidRPr="00B04421">
        <w:rPr>
          <w:rFonts w:ascii="Times New Roman" w:hAnsi="Times New Roman"/>
          <w:color w:val="000000"/>
          <w:sz w:val="28"/>
          <w:szCs w:val="28"/>
          <w:lang w:val="sq-AL"/>
        </w:rPr>
        <w:t>”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6"/>
      </w:r>
    </w:p>
    <w:p w14:paraId="33EE576C" w14:textId="77777777" w:rsidR="00B86DD8" w:rsidRDefault="00B86DD8" w:rsidP="00B86DD8">
      <w:pPr>
        <w:pStyle w:val="Paragrafi"/>
        <w:ind w:firstLine="0"/>
        <w:rPr>
          <w:rFonts w:ascii="Times New Roman" w:hAnsi="Times New Roman"/>
          <w:sz w:val="28"/>
          <w:szCs w:val="28"/>
          <w:lang w:val="sq-AL"/>
        </w:rPr>
      </w:pPr>
      <w:bookmarkStart w:id="5" w:name="_Hlk187756923"/>
      <w:bookmarkEnd w:id="4"/>
    </w:p>
    <w:p w14:paraId="4ED6C093" w14:textId="0881314B" w:rsidR="005F3CC5" w:rsidRPr="00EB0930" w:rsidRDefault="005F3CC5" w:rsidP="00EB0930">
      <w:pPr>
        <w:pStyle w:val="Paragrafi"/>
        <w:ind w:firstLine="0"/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</w:pPr>
      <w:r w:rsidRPr="00EB0930">
        <w:rPr>
          <w:rFonts w:ascii="Times New Roman" w:hAnsi="Times New Roman"/>
          <w:sz w:val="28"/>
          <w:szCs w:val="28"/>
          <w:lang w:val="sq-AL"/>
        </w:rPr>
        <w:t>Si rrjedhoj</w:t>
      </w:r>
      <w:r w:rsidRPr="00EB0930">
        <w:rPr>
          <w:rFonts w:ascii="Times New Roman" w:eastAsia="Times New Roman" w:hAnsi="Times New Roman"/>
          <w:sz w:val="28"/>
          <w:szCs w:val="28"/>
          <w:lang w:val="sq-AL"/>
        </w:rPr>
        <w:t>ë projekt</w:t>
      </w:r>
      <w:r w:rsidR="00CC1FDB" w:rsidRPr="00EB0930">
        <w:rPr>
          <w:rFonts w:ascii="Times New Roman" w:eastAsia="Times New Roman" w:hAnsi="Times New Roman"/>
          <w:sz w:val="28"/>
          <w:szCs w:val="28"/>
          <w:lang w:val="sq-AL"/>
        </w:rPr>
        <w:t>vendimi</w:t>
      </w:r>
      <w:r w:rsidRPr="00EB0930">
        <w:rPr>
          <w:rFonts w:ascii="Times New Roman" w:eastAsia="Times New Roman" w:hAnsi="Times New Roman"/>
          <w:sz w:val="28"/>
          <w:szCs w:val="28"/>
          <w:lang w:val="sq-AL"/>
        </w:rPr>
        <w:t xml:space="preserve"> për “</w:t>
      </w:r>
      <w:r w:rsidR="00B86DD8" w:rsidRPr="00EB093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>Për miratimin e kushteve dhe procedurave të</w:t>
      </w:r>
      <w:r w:rsidR="00EB0930" w:rsidRPr="00EB093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 xml:space="preserve"> </w:t>
      </w:r>
      <w:r w:rsidR="00B86DD8" w:rsidRPr="00EB093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>posaçme të autorizimit për shkarkimet e gazeve me efekt serrë nga instalimet dhe subjektet e rregulluar</w:t>
      </w:r>
      <w:r w:rsidR="00EB0930" w:rsidRPr="00EB093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>a</w:t>
      </w:r>
      <w:r w:rsidR="00B86DD8" w:rsidRPr="00EB093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 xml:space="preserve"> dhe miratimin e rregullores</w:t>
      </w:r>
      <w:r w:rsidR="00EB093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 xml:space="preserve"> </w:t>
      </w:r>
      <w:r w:rsidR="00B86DD8" w:rsidRPr="00EB093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>“</w:t>
      </w:r>
      <w:r w:rsidR="00EB0930" w:rsidRPr="00EB093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>P</w:t>
      </w:r>
      <w:r w:rsidR="00B86DD8" w:rsidRPr="00EB093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>ër monitorimin dhe raportimin e shkarkimeve të gazeve me efekt serrë nga instalimet, nga operatori i avionit dhe nga subjekti i rregulluar</w:t>
      </w:r>
      <w:r w:rsidR="00EB0930" w:rsidRPr="00EB0930">
        <w:rPr>
          <w:rStyle w:val="CommentReference"/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 xml:space="preserve"> </w:t>
      </w:r>
      <w:r w:rsidR="00B86DD8" w:rsidRPr="00EB093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sq-AL"/>
        </w:rPr>
        <w:t xml:space="preserve">dhe të </w:t>
      </w:r>
      <w:r w:rsidR="00B86DD8" w:rsidRPr="00EB0930">
        <w:rPr>
          <w:rFonts w:ascii="Times New Roman" w:hAnsi="Times New Roman" w:cs="Times New Roman"/>
          <w:bCs/>
          <w:i/>
          <w:iCs/>
          <w:sz w:val="28"/>
          <w:szCs w:val="28"/>
          <w:lang w:val="sq-AL"/>
        </w:rPr>
        <w:t>efekteve në aviacion të palidhura me shkarkimin e CO</w:t>
      </w:r>
      <w:r w:rsidR="00B86DD8" w:rsidRPr="00EB0930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  <w:lang w:val="sq-AL"/>
        </w:rPr>
        <w:t>2</w:t>
      </w:r>
      <w:r w:rsidR="00CC1FDB" w:rsidRPr="00EB0930">
        <w:rPr>
          <w:rFonts w:ascii="Times New Roman" w:hAnsi="Times New Roman" w:cs="Times New Roman"/>
          <w:bCs/>
          <w:sz w:val="28"/>
          <w:szCs w:val="28"/>
          <w:lang w:val="sq-AL"/>
        </w:rPr>
        <w:t xml:space="preserve">” </w:t>
      </w:r>
      <w:r w:rsidRPr="00EB0930">
        <w:rPr>
          <w:rFonts w:ascii="Times New Roman" w:eastAsia="Times New Roman" w:hAnsi="Times New Roman"/>
          <w:sz w:val="28"/>
          <w:szCs w:val="28"/>
          <w:lang w:val="sq-AL"/>
        </w:rPr>
        <w:t xml:space="preserve">është në linjë </w:t>
      </w:r>
      <w:r w:rsidR="00CC1FDB" w:rsidRPr="00EB0930">
        <w:rPr>
          <w:rFonts w:ascii="Times New Roman" w:eastAsia="Times New Roman" w:hAnsi="Times New Roman"/>
          <w:sz w:val="28"/>
          <w:szCs w:val="28"/>
          <w:lang w:val="sq-AL"/>
        </w:rPr>
        <w:t xml:space="preserve">të plotë </w:t>
      </w:r>
      <w:r w:rsidRPr="00EB0930">
        <w:rPr>
          <w:rFonts w:ascii="Times New Roman" w:eastAsia="Times New Roman" w:hAnsi="Times New Roman"/>
          <w:sz w:val="28"/>
          <w:szCs w:val="28"/>
          <w:lang w:val="sq-AL"/>
        </w:rPr>
        <w:t>me</w:t>
      </w:r>
      <w:r w:rsidR="00CC1FDB" w:rsidRPr="00EB0930">
        <w:rPr>
          <w:rFonts w:ascii="Times New Roman" w:eastAsia="Times New Roman" w:hAnsi="Times New Roman"/>
          <w:sz w:val="28"/>
          <w:szCs w:val="28"/>
          <w:lang w:val="sq-AL"/>
        </w:rPr>
        <w:t xml:space="preserve"> programin politik të këshillit të ministrave, dhe me</w:t>
      </w:r>
      <w:r w:rsidRPr="00EB0930">
        <w:rPr>
          <w:rFonts w:ascii="Times New Roman" w:eastAsia="Times New Roman" w:hAnsi="Times New Roman"/>
          <w:sz w:val="28"/>
          <w:szCs w:val="28"/>
          <w:lang w:val="sq-AL"/>
        </w:rPr>
        <w:t xml:space="preserve"> angazhimet e marra nga qeveria shqiptare në kuadër të integrimit evropian dhe përkatësisht në përputhje të plotë me Agjendën Kombëtare të Reformave 2024-2027. </w:t>
      </w:r>
      <w:bookmarkEnd w:id="5"/>
    </w:p>
    <w:p w14:paraId="2E38FFF9" w14:textId="77777777" w:rsidR="00D8410C" w:rsidRPr="00FC55C3" w:rsidRDefault="00D8410C" w:rsidP="00CC1FDB">
      <w:pPr>
        <w:spacing w:after="0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5BC0BC49" w14:textId="77777777" w:rsidR="00D8410C" w:rsidRPr="00EB2D77" w:rsidRDefault="00D8410C" w:rsidP="00D8410C">
      <w:pPr>
        <w:pStyle w:val="ColorfulList-Accent11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>ARGUMENTIMI I PROJEKTAKTIT LIDHUR ME PËRPARËSITË,  PROBLEMATIKAT, EFEKTET E PRITSHME.</w:t>
      </w:r>
    </w:p>
    <w:p w14:paraId="0C042BA4" w14:textId="77777777" w:rsidR="00D8410C" w:rsidRPr="00EB2D77" w:rsidRDefault="00D8410C" w:rsidP="00CC1FDB">
      <w:pPr>
        <w:keepNext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1A4D800F" w14:textId="20646A74" w:rsidR="00BF138F" w:rsidRDefault="00BF138F" w:rsidP="00BF138F">
      <w:pPr>
        <w:pStyle w:val="ColorfulList-Accent110"/>
        <w:spacing w:after="0"/>
        <w:ind w:left="0"/>
        <w:jc w:val="both"/>
        <w:rPr>
          <w:rFonts w:ascii="Times New Roman" w:eastAsia="Batang" w:hAnsi="Times New Roman"/>
          <w:sz w:val="28"/>
          <w:szCs w:val="28"/>
          <w:lang w:val="sq-AL"/>
        </w:rPr>
      </w:pPr>
      <w:r w:rsidRPr="00FC55C3">
        <w:rPr>
          <w:rFonts w:ascii="Times New Roman" w:eastAsia="Batang" w:hAnsi="Times New Roman"/>
          <w:sz w:val="28"/>
          <w:szCs w:val="28"/>
          <w:lang w:val="sq-AL"/>
        </w:rPr>
        <w:t xml:space="preserve">Shqipëria si vend palë në Konventën Kuadër të Kombeve të Bashkuar për Ndryshimet Klimatike (1994), Protokollin e Kiotos (1995), Marrëveshjen e Parisit (2015) dhe Palë Kontraktuese në Komunitetin e Energjisë ka detyrimin për përgatitjen dhe zbatimin e akteve ligjore në fushën e ndryshimeve klimatike. 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Gjithashtu, siç u theksua m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sip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r Shqip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ria ka marr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p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rsip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r detyrime n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fush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n e ndryshimeve klimatike edhe n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kuad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>r t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procesit t</w:t>
      </w:r>
      <w:r w:rsidR="009236F1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9236F1">
        <w:rPr>
          <w:rFonts w:ascii="Times New Roman" w:eastAsia="Batang" w:hAnsi="Times New Roman"/>
          <w:sz w:val="28"/>
          <w:szCs w:val="28"/>
          <w:lang w:val="sq-AL"/>
        </w:rPr>
        <w:t xml:space="preserve"> integrimit evropian. </w:t>
      </w:r>
    </w:p>
    <w:p w14:paraId="138B7719" w14:textId="77777777" w:rsidR="009236F1" w:rsidRPr="009236F1" w:rsidRDefault="009236F1" w:rsidP="00BF138F">
      <w:pPr>
        <w:pStyle w:val="ColorfulList-Accent110"/>
        <w:spacing w:after="0"/>
        <w:ind w:left="0"/>
        <w:jc w:val="both"/>
        <w:rPr>
          <w:rFonts w:ascii="Times New Roman" w:eastAsia="Batang" w:hAnsi="Times New Roman"/>
          <w:sz w:val="28"/>
          <w:szCs w:val="28"/>
          <w:lang w:val="sq-AL"/>
        </w:rPr>
      </w:pPr>
    </w:p>
    <w:p w14:paraId="342E0EA9" w14:textId="3A01F8ED" w:rsidR="00783400" w:rsidRPr="00503DAB" w:rsidRDefault="009236F1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/>
          <w:color w:val="000000"/>
          <w:sz w:val="28"/>
          <w:szCs w:val="28"/>
          <w:lang w:val="sq-AL"/>
        </w:rPr>
        <w:t>Prandaj ky projektvendim n</w:t>
      </w:r>
      <w:r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>
        <w:rPr>
          <w:rFonts w:ascii="Times New Roman" w:eastAsia="Batang" w:hAnsi="Times New Roman"/>
          <w:sz w:val="28"/>
          <w:szCs w:val="28"/>
          <w:lang w:val="sq-AL"/>
        </w:rPr>
        <w:t>p</w:t>
      </w:r>
      <w:r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>
        <w:rPr>
          <w:rFonts w:ascii="Times New Roman" w:eastAsia="Batang" w:hAnsi="Times New Roman"/>
          <w:sz w:val="28"/>
          <w:szCs w:val="28"/>
          <w:lang w:val="sq-AL"/>
        </w:rPr>
        <w:t>rmjet rregullave, procedurave dhe metodologjive teknike sh</w:t>
      </w:r>
      <w:r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>
        <w:rPr>
          <w:rFonts w:ascii="Times New Roman" w:eastAsia="Batang" w:hAnsi="Times New Roman"/>
          <w:sz w:val="28"/>
          <w:szCs w:val="28"/>
          <w:lang w:val="sq-AL"/>
        </w:rPr>
        <w:t>rben p</w:t>
      </w:r>
      <w:r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>
        <w:rPr>
          <w:rFonts w:ascii="Times New Roman" w:eastAsia="Batang" w:hAnsi="Times New Roman"/>
          <w:sz w:val="28"/>
          <w:szCs w:val="28"/>
          <w:lang w:val="sq-AL"/>
        </w:rPr>
        <w:t>r t</w:t>
      </w:r>
      <w:r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>
        <w:rPr>
          <w:rFonts w:ascii="Times New Roman" w:eastAsia="Batang" w:hAnsi="Times New Roman"/>
          <w:sz w:val="28"/>
          <w:szCs w:val="28"/>
          <w:lang w:val="sq-AL"/>
        </w:rPr>
        <w:t xml:space="preserve"> ngritur sistemin e konsoliduar</w:t>
      </w:r>
      <w:r w:rsidR="00783400" w:rsidRPr="00B04421">
        <w:rPr>
          <w:rFonts w:ascii="Times New Roman" w:hAnsi="Times New Roman"/>
          <w:color w:val="000000"/>
          <w:sz w:val="28"/>
          <w:szCs w:val="28"/>
          <w:lang w:val="sq-AL"/>
        </w:rPr>
        <w:t xml:space="preserve"> për monitorimin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dge </w:t>
      </w:r>
      <w:r w:rsidR="00783400" w:rsidRPr="00B04421">
        <w:rPr>
          <w:rFonts w:ascii="Times New Roman" w:hAnsi="Times New Roman"/>
          <w:color w:val="000000"/>
          <w:sz w:val="28"/>
          <w:szCs w:val="28"/>
          <w:lang w:val="sq-AL"/>
        </w:rPr>
        <w:t xml:space="preserve">raportimin </w:t>
      </w:r>
      <w:r w:rsidR="00783400">
        <w:rPr>
          <w:rFonts w:ascii="Times New Roman" w:hAnsi="Times New Roman"/>
          <w:color w:val="000000"/>
          <w:sz w:val="28"/>
          <w:szCs w:val="28"/>
          <w:lang w:val="sq-AL"/>
        </w:rPr>
        <w:t xml:space="preserve">e </w:t>
      </w:r>
      <w:r w:rsidR="00783400" w:rsidRPr="00503DAB">
        <w:rPr>
          <w:rFonts w:ascii="Times New Roman" w:hAnsi="Times New Roman"/>
          <w:color w:val="000000"/>
          <w:sz w:val="28"/>
          <w:szCs w:val="28"/>
          <w:lang w:val="sq-AL"/>
        </w:rPr>
        <w:t>shkarkimeve të gazeve me efekt serrë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 xml:space="preserve"> n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 xml:space="preserve"> sektor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 xml:space="preserve"> t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 xml:space="preserve"> r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>nd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>sish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>m n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 xml:space="preserve"> 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lastRenderedPageBreak/>
        <w:t>Shqip</w:t>
      </w:r>
      <w:r w:rsidR="002B7D69" w:rsidRPr="00FC55C3">
        <w:rPr>
          <w:rFonts w:ascii="Times New Roman" w:eastAsia="Batang" w:hAnsi="Times New Roman"/>
          <w:sz w:val="28"/>
          <w:szCs w:val="28"/>
          <w:lang w:val="sq-AL"/>
        </w:rPr>
        <w:t>ë</w:t>
      </w:r>
      <w:r w:rsidR="002B7D69">
        <w:rPr>
          <w:rFonts w:ascii="Times New Roman" w:eastAsia="Batang" w:hAnsi="Times New Roman"/>
          <w:sz w:val="28"/>
          <w:szCs w:val="28"/>
          <w:lang w:val="sq-AL"/>
        </w:rPr>
        <w:t>ri si instalimet prodhuese dhe aviacioni civil</w:t>
      </w:r>
      <w:r w:rsidR="00783400" w:rsidRPr="00503DAB">
        <w:rPr>
          <w:rFonts w:ascii="Times New Roman" w:hAnsi="Times New Roman"/>
          <w:color w:val="000000"/>
          <w:sz w:val="28"/>
          <w:szCs w:val="28"/>
          <w:lang w:val="sq-AL"/>
        </w:rPr>
        <w:t xml:space="preserve">. Përparësitë kryesore që trajtohen nga 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>ky projektvendim</w:t>
      </w:r>
      <w:r w:rsidR="00783400" w:rsidRPr="00503DAB">
        <w:rPr>
          <w:rFonts w:ascii="Times New Roman" w:hAnsi="Times New Roman"/>
          <w:color w:val="000000"/>
          <w:sz w:val="28"/>
          <w:szCs w:val="28"/>
          <w:lang w:val="sq-AL"/>
        </w:rPr>
        <w:t xml:space="preserve"> përfshijnë:</w:t>
      </w:r>
    </w:p>
    <w:p w14:paraId="65F53F56" w14:textId="77777777" w:rsidR="00783400" w:rsidRPr="00503DAB" w:rsidRDefault="00783400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0C8BAD32" w14:textId="35B8B5CB" w:rsidR="00783400" w:rsidRPr="00542BA6" w:rsidRDefault="00783400" w:rsidP="008A4CD9">
      <w:pPr>
        <w:numPr>
          <w:ilvl w:val="0"/>
          <w:numId w:val="5"/>
        </w:numPr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B7D69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Harmonizimi </w:t>
      </w:r>
      <w:r w:rsidR="002B7D69" w:rsidRPr="002B7D69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i plot</w:t>
      </w:r>
      <w:r w:rsidR="002B7D69" w:rsidRPr="002B7D69">
        <w:rPr>
          <w:rFonts w:ascii="Times New Roman" w:hAnsi="Times New Roman"/>
          <w:b/>
          <w:bCs/>
          <w:sz w:val="28"/>
          <w:szCs w:val="28"/>
        </w:rPr>
        <w:t xml:space="preserve">ë </w:t>
      </w:r>
      <w:r w:rsidRPr="002B7D69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me</w:t>
      </w: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standardet e Bashkimit Evropian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– Këto ndryshime janë në përputhje 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2B7D69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 xml:space="preserve"> plot</w:t>
      </w:r>
      <w:r w:rsidR="002B7D69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B7D69">
        <w:rPr>
          <w:rFonts w:ascii="Times New Roman" w:hAnsi="Times New Roman"/>
          <w:color w:val="000000"/>
          <w:sz w:val="28"/>
          <w:szCs w:val="28"/>
          <w:lang w:val="sq-AL"/>
        </w:rPr>
        <w:t xml:space="preserve"> me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Rregullore</w:t>
      </w:r>
      <w:r w:rsidR="002B7D69">
        <w:rPr>
          <w:rFonts w:ascii="Times New Roman" w:hAnsi="Times New Roman"/>
          <w:sz w:val="28"/>
          <w:szCs w:val="28"/>
        </w:rPr>
        <w:t>n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zbatuese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Komisionit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(BE) 2018/2066,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datë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dhjetor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mbi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monitorimin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raportimin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shkarkimeve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gazeve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efekt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serrë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në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zbatim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Direktivës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2003/87/KE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Parlamentit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Evropian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2B7D69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 w:rsidRPr="00B670B9">
        <w:rPr>
          <w:rFonts w:ascii="Times New Roman" w:hAnsi="Times New Roman"/>
          <w:sz w:val="28"/>
          <w:szCs w:val="28"/>
        </w:rPr>
        <w:t>Këshillit</w:t>
      </w:r>
      <w:proofErr w:type="spellEnd"/>
      <w:r w:rsidR="002B7D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B7D69">
        <w:rPr>
          <w:rFonts w:ascii="Times New Roman" w:hAnsi="Times New Roman"/>
          <w:sz w:val="28"/>
          <w:szCs w:val="28"/>
        </w:rPr>
        <w:t>n</w:t>
      </w:r>
      <w:r w:rsidR="002B7D69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2B7D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D69">
        <w:rPr>
          <w:rFonts w:ascii="Times New Roman" w:hAnsi="Times New Roman"/>
          <w:sz w:val="28"/>
          <w:szCs w:val="28"/>
        </w:rPr>
        <w:t>lidhje</w:t>
      </w:r>
      <w:proofErr w:type="spellEnd"/>
      <w:r w:rsidR="002B7D69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2B7D69">
        <w:rPr>
          <w:rFonts w:ascii="Times New Roman" w:hAnsi="Times New Roman"/>
          <w:sz w:val="28"/>
          <w:szCs w:val="28"/>
        </w:rPr>
        <w:t>sektorin</w:t>
      </w:r>
      <w:proofErr w:type="spellEnd"/>
      <w:r w:rsidR="002B7D6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2B7D69">
        <w:rPr>
          <w:rFonts w:ascii="Times New Roman" w:hAnsi="Times New Roman"/>
          <w:sz w:val="28"/>
          <w:szCs w:val="28"/>
        </w:rPr>
        <w:t>instalimeve</w:t>
      </w:r>
      <w:proofErr w:type="spellEnd"/>
      <w:r w:rsidR="005B3B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B7D69">
        <w:rPr>
          <w:rFonts w:ascii="Times New Roman" w:hAnsi="Times New Roman"/>
          <w:sz w:val="28"/>
          <w:szCs w:val="28"/>
        </w:rPr>
        <w:t>aviacionit</w:t>
      </w:r>
      <w:proofErr w:type="spellEnd"/>
      <w:r w:rsidR="002B7D69">
        <w:rPr>
          <w:rFonts w:ascii="Times New Roman" w:hAnsi="Times New Roman"/>
          <w:sz w:val="28"/>
          <w:szCs w:val="28"/>
        </w:rPr>
        <w:t xml:space="preserve"> civil</w:t>
      </w:r>
      <w:r w:rsidR="005B3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3BB9">
        <w:rPr>
          <w:rFonts w:ascii="Times New Roman" w:hAnsi="Times New Roman"/>
          <w:sz w:val="28"/>
          <w:szCs w:val="28"/>
        </w:rPr>
        <w:t>dhe</w:t>
      </w:r>
      <w:proofErr w:type="spellEnd"/>
      <w:r w:rsidR="005B3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3BB9">
        <w:rPr>
          <w:rFonts w:ascii="Times New Roman" w:hAnsi="Times New Roman"/>
          <w:sz w:val="28"/>
          <w:szCs w:val="28"/>
        </w:rPr>
        <w:t>subjekteve</w:t>
      </w:r>
      <w:proofErr w:type="spellEnd"/>
      <w:r w:rsidR="005B3BB9">
        <w:rPr>
          <w:rFonts w:ascii="Times New Roman" w:hAnsi="Times New Roman"/>
          <w:sz w:val="28"/>
          <w:szCs w:val="28"/>
        </w:rPr>
        <w:t xml:space="preserve"> t</w:t>
      </w:r>
      <w:r w:rsidR="005B3BB9" w:rsidRPr="00EB093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5B3BB9">
        <w:rPr>
          <w:rFonts w:ascii="Times New Roman" w:eastAsia="Times New Roman" w:hAnsi="Times New Roman"/>
          <w:sz w:val="28"/>
          <w:szCs w:val="28"/>
          <w:lang w:val="sq-AL"/>
        </w:rPr>
        <w:t xml:space="preserve"> rregulluara</w:t>
      </w:r>
      <w:r w:rsidR="002B7D69">
        <w:rPr>
          <w:rFonts w:ascii="Times New Roman" w:hAnsi="Times New Roman"/>
          <w:sz w:val="28"/>
          <w:szCs w:val="28"/>
        </w:rPr>
        <w:t xml:space="preserve">; </w:t>
      </w:r>
    </w:p>
    <w:p w14:paraId="658020AB" w14:textId="77777777" w:rsidR="00783400" w:rsidRPr="00542BA6" w:rsidRDefault="00783400" w:rsidP="00783400">
      <w:pPr>
        <w:spacing w:after="0"/>
        <w:ind w:left="54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7F72213A" w14:textId="20408CD4" w:rsidR="00783400" w:rsidRPr="00D40D2B" w:rsidRDefault="00783400" w:rsidP="008A4CD9">
      <w:pPr>
        <w:numPr>
          <w:ilvl w:val="0"/>
          <w:numId w:val="5"/>
        </w:numPr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Rritja e transparencës dhe besueshmërisë së të dhënave mbi shkarkimet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GES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– Krijimi i procedurave dhe </w:t>
      </w:r>
      <w:r w:rsidR="00D40D2B">
        <w:rPr>
          <w:rFonts w:ascii="Times New Roman" w:hAnsi="Times New Roman"/>
          <w:color w:val="000000"/>
          <w:sz w:val="28"/>
          <w:szCs w:val="28"/>
          <w:lang w:val="sq-AL"/>
        </w:rPr>
        <w:t>metodologjive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D40D2B">
        <w:rPr>
          <w:rFonts w:ascii="Times New Roman" w:hAnsi="Times New Roman"/>
          <w:color w:val="000000"/>
          <w:sz w:val="28"/>
          <w:szCs w:val="28"/>
          <w:lang w:val="sq-AL"/>
        </w:rPr>
        <w:t>specifike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për monitorimin dhe raportimin e të dhënave </w:t>
      </w:r>
      <w:r w:rsidR="00D40D2B">
        <w:rPr>
          <w:rFonts w:ascii="Times New Roman" w:hAnsi="Times New Roman"/>
          <w:color w:val="000000"/>
          <w:sz w:val="28"/>
          <w:szCs w:val="28"/>
          <w:lang w:val="sq-AL"/>
        </w:rPr>
        <w:t>nga instalimet</w:t>
      </w:r>
      <w:r w:rsidR="00BA58A7">
        <w:rPr>
          <w:rFonts w:ascii="Times New Roman" w:hAnsi="Times New Roman"/>
          <w:color w:val="000000"/>
          <w:sz w:val="28"/>
          <w:szCs w:val="28"/>
          <w:lang w:val="sq-AL"/>
        </w:rPr>
        <w:t>,</w:t>
      </w:r>
      <w:r w:rsidR="00D40D2B">
        <w:rPr>
          <w:rFonts w:ascii="Times New Roman" w:hAnsi="Times New Roman"/>
          <w:color w:val="000000"/>
          <w:sz w:val="28"/>
          <w:szCs w:val="28"/>
          <w:lang w:val="sq-AL"/>
        </w:rPr>
        <w:t xml:space="preserve"> aviacioni civil</w:t>
      </w:r>
      <w:r w:rsidR="00BA58A7">
        <w:rPr>
          <w:rFonts w:ascii="Times New Roman" w:hAnsi="Times New Roman"/>
          <w:color w:val="000000"/>
          <w:sz w:val="28"/>
          <w:szCs w:val="28"/>
          <w:lang w:val="sq-AL"/>
        </w:rPr>
        <w:t xml:space="preserve"> dhe subjektet e rregulluara</w:t>
      </w:r>
      <w:r w:rsidR="00D40D2B">
        <w:rPr>
          <w:rFonts w:ascii="Times New Roman" w:hAnsi="Times New Roman"/>
          <w:color w:val="000000"/>
          <w:sz w:val="28"/>
          <w:szCs w:val="28"/>
          <w:lang w:val="sq-AL"/>
        </w:rPr>
        <w:t xml:space="preserve"> n</w:t>
      </w:r>
      <w:r w:rsidR="00D40D2B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D40D2B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D40D2B" w:rsidRPr="00D40D2B">
        <w:rPr>
          <w:rFonts w:ascii="Times New Roman" w:hAnsi="Times New Roman"/>
          <w:color w:val="000000"/>
          <w:sz w:val="28"/>
          <w:szCs w:val="28"/>
          <w:lang w:val="sq-AL"/>
        </w:rPr>
        <w:t xml:space="preserve">Shqipëri që </w:t>
      </w:r>
      <w:r w:rsidRPr="00D40D2B">
        <w:rPr>
          <w:rFonts w:ascii="Times New Roman" w:hAnsi="Times New Roman"/>
          <w:color w:val="000000"/>
          <w:sz w:val="28"/>
          <w:szCs w:val="28"/>
          <w:lang w:val="sq-AL"/>
        </w:rPr>
        <w:t>ndihmoj</w:t>
      </w:r>
      <w:r w:rsidR="00D40D2B" w:rsidRPr="00D40D2B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Pr="00D40D2B">
        <w:rPr>
          <w:rFonts w:ascii="Times New Roman" w:hAnsi="Times New Roman"/>
          <w:color w:val="000000"/>
          <w:sz w:val="28"/>
          <w:szCs w:val="28"/>
          <w:lang w:val="sq-AL"/>
        </w:rPr>
        <w:t>ë në shmangien e pasaktësive së të dhënave të shkarkimeve GES.</w:t>
      </w:r>
    </w:p>
    <w:p w14:paraId="5871977E" w14:textId="77777777" w:rsidR="00783400" w:rsidRPr="00542BA6" w:rsidRDefault="00783400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18CDAC7F" w14:textId="77777777" w:rsidR="00783400" w:rsidRPr="00542BA6" w:rsidRDefault="00783400" w:rsidP="008A4CD9">
      <w:pPr>
        <w:numPr>
          <w:ilvl w:val="0"/>
          <w:numId w:val="5"/>
        </w:numPr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Përmbushja e detyrimeve mbi raportimet ndërkombëtare të Shqipërisë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– Një sistem më i qartë sa i takon monitorimit dhe raportimit të të dhënave nga sektori privat, do të përmirësoj cilësinë e të dhënave që administrohen nga organet kompetente për raportimin e inventarit kombëtar të gazeve me efekt serrë ( sipas VKM nr. 889, datë 27.12.2022</w:t>
      </w:r>
      <w:r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7"/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>) duke përmbushur angazhimet ndërkombëtare, si Marrëveshja e Parisit, Konventa Kuadër e Kombeve të Bashkuara për Ndryshimet Klimatike, Komuniteti i Energjisë etj.</w:t>
      </w:r>
    </w:p>
    <w:p w14:paraId="255F30F2" w14:textId="77777777" w:rsidR="00783400" w:rsidRPr="00542BA6" w:rsidRDefault="00783400" w:rsidP="00783400">
      <w:pPr>
        <w:spacing w:after="0"/>
        <w:ind w:left="54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4FE57F37" w14:textId="77777777" w:rsidR="00783400" w:rsidRPr="00D40D2B" w:rsidRDefault="00783400" w:rsidP="008A4CD9">
      <w:pPr>
        <w:numPr>
          <w:ilvl w:val="0"/>
          <w:numId w:val="5"/>
        </w:numPr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Krijimi i të ardhurave për buxhetin e shtetit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- Me plotësimin e kuadrit ligjor për zbatimin e MRVA-së në Shqipëri, si pjesë e masave të agjendës kombëtare të reformave 2024-2027” në kuadër të instrumentit të bashkimit evropian “</w:t>
      </w:r>
      <w:r w:rsidRPr="00542BA6">
        <w:rPr>
          <w:rFonts w:ascii="Times New Roman" w:hAnsi="Times New Roman"/>
          <w:i/>
          <w:iCs/>
          <w:color w:val="000000"/>
          <w:sz w:val="28"/>
          <w:szCs w:val="28"/>
          <w:lang w:val="sq-AL"/>
        </w:rPr>
        <w:t>Faciliteti për reforma dhe rritje për ballkanin perëndimor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” 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lastRenderedPageBreak/>
        <w:t xml:space="preserve">qeveria shqiptare do të përfitojë shumën e financimit të parashikuar në masën </w:t>
      </w:r>
      <w:r w:rsidRPr="00542BA6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6,016,874 Euro.   </w:t>
      </w:r>
    </w:p>
    <w:p w14:paraId="3F0392EC" w14:textId="77777777" w:rsidR="00D40D2B" w:rsidRPr="00542BA6" w:rsidRDefault="00D40D2B" w:rsidP="00D40D2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4A8BEC49" w14:textId="297AFB89" w:rsidR="00E457F0" w:rsidRDefault="00783400" w:rsidP="008A4CD9">
      <w:pPr>
        <w:numPr>
          <w:ilvl w:val="0"/>
          <w:numId w:val="5"/>
        </w:numPr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Nxitja e investimeve të gjelbra</w:t>
      </w:r>
      <w:r w:rsidR="00E457F0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,</w:t>
      </w:r>
      <w:r w:rsidRPr="00542BA6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teknologjive të pastra</w:t>
      </w:r>
      <w:r w:rsidR="00E457F0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dhe rritja e konkurr</w:t>
      </w:r>
      <w:r w:rsidR="00E457F0" w:rsidRPr="00E457F0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ueshmërisë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542BA6">
        <w:rPr>
          <w:rFonts w:ascii="Times New Roman" w:hAnsi="Times New Roman"/>
          <w:color w:val="000000"/>
          <w:sz w:val="28"/>
          <w:szCs w:val="28"/>
          <w:lang w:val="sq-AL"/>
        </w:rPr>
        <w:t xml:space="preserve"> – Përafrimi me 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rregullat e Bashkimit Evropian p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r monitorimin dhe raportimin e shkarkimeve GES, sidomos nga sektori i instalimeve prodhuese</w:t>
      </w:r>
      <w:r w:rsidR="00BA58A7">
        <w:rPr>
          <w:rFonts w:ascii="Times New Roman" w:hAnsi="Times New Roman"/>
          <w:color w:val="000000"/>
          <w:sz w:val="28"/>
          <w:szCs w:val="28"/>
          <w:lang w:val="sq-AL"/>
        </w:rPr>
        <w:t xml:space="preserve"> dhe i l</w:t>
      </w:r>
      <w:r w:rsidR="00BA58A7" w:rsidRPr="00EB093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BA58A7">
        <w:rPr>
          <w:rFonts w:ascii="Times New Roman" w:eastAsia="Times New Roman" w:hAnsi="Times New Roman"/>
          <w:sz w:val="28"/>
          <w:szCs w:val="28"/>
          <w:lang w:val="sq-AL"/>
        </w:rPr>
        <w:t>nd</w:t>
      </w:r>
      <w:r w:rsidR="00BA58A7" w:rsidRPr="00EB093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BA58A7">
        <w:rPr>
          <w:rFonts w:ascii="Times New Roman" w:eastAsia="Times New Roman" w:hAnsi="Times New Roman"/>
          <w:sz w:val="28"/>
          <w:szCs w:val="28"/>
          <w:lang w:val="sq-AL"/>
        </w:rPr>
        <w:t>ve djeg</w:t>
      </w:r>
      <w:r w:rsidR="00BA58A7" w:rsidRPr="00EB093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BA58A7">
        <w:rPr>
          <w:rFonts w:ascii="Times New Roman" w:eastAsia="Times New Roman" w:hAnsi="Times New Roman"/>
          <w:sz w:val="28"/>
          <w:szCs w:val="28"/>
          <w:lang w:val="sq-AL"/>
        </w:rPr>
        <w:t>se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, mund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son q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k</w:t>
      </w:r>
      <w:r w:rsidR="000B470C" w:rsidRPr="00EB093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0B470C">
        <w:rPr>
          <w:rFonts w:ascii="Times New Roman" w:eastAsia="Times New Roman" w:hAnsi="Times New Roman"/>
          <w:sz w:val="28"/>
          <w:szCs w:val="28"/>
          <w:lang w:val="sq-AL"/>
        </w:rPr>
        <w:t>ta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sektor</w:t>
      </w:r>
      <w:r w:rsidR="000B470C" w:rsidRPr="00EB093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t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njihe</w:t>
      </w:r>
      <w:r w:rsidR="000B470C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me rregullat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teknike t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BE-s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p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rpara antar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simit dhe t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kuptoj</w:t>
      </w:r>
      <w:r w:rsidR="000B470C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cilat jan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investimet e nevojshme n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teknologji t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pastra 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>me karbon t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ul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t 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>q</w:t>
      </w:r>
      <w:r w:rsidR="00E457F0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457F0">
        <w:rPr>
          <w:rFonts w:ascii="Times New Roman" w:hAnsi="Times New Roman"/>
          <w:color w:val="000000"/>
          <w:sz w:val="28"/>
          <w:szCs w:val="28"/>
          <w:lang w:val="sq-AL"/>
        </w:rPr>
        <w:t xml:space="preserve"> ulin shkarkimet GES, duke 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>u dh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mund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>sin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q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t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rrisin konkurrueshm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>rin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e tyre n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tregun e BE-s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 pas antar</w:t>
      </w:r>
      <w:r w:rsidR="0024380A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4380A">
        <w:rPr>
          <w:rFonts w:ascii="Times New Roman" w:hAnsi="Times New Roman"/>
          <w:color w:val="000000"/>
          <w:sz w:val="28"/>
          <w:szCs w:val="28"/>
          <w:lang w:val="sq-AL"/>
        </w:rPr>
        <w:t xml:space="preserve">simit; </w:t>
      </w:r>
    </w:p>
    <w:p w14:paraId="015B17A0" w14:textId="77777777" w:rsidR="00783400" w:rsidRDefault="00783400" w:rsidP="00783400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</w:pPr>
    </w:p>
    <w:p w14:paraId="302E31F5" w14:textId="77777777" w:rsidR="0024380A" w:rsidRPr="00542BA6" w:rsidRDefault="0024380A" w:rsidP="00783400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</w:pPr>
    </w:p>
    <w:p w14:paraId="1EA60109" w14:textId="417CE7FF" w:rsidR="00783400" w:rsidRPr="003176FD" w:rsidRDefault="00783400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Problematikat dhe sfidat e pritshme për të arritur objektivat e projekt</w:t>
      </w:r>
      <w:r w:rsidR="00D40D2B">
        <w:rPr>
          <w:rFonts w:ascii="Times New Roman" w:hAnsi="Times New Roman"/>
          <w:color w:val="000000"/>
          <w:sz w:val="28"/>
          <w:szCs w:val="28"/>
          <w:lang w:val="de-AT"/>
        </w:rPr>
        <w:t>vendimit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,  janë:</w:t>
      </w:r>
    </w:p>
    <w:p w14:paraId="61827AAE" w14:textId="77777777" w:rsidR="00783400" w:rsidRPr="003176FD" w:rsidRDefault="00783400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65A94455" w14:textId="39588FC9" w:rsidR="00783400" w:rsidRPr="003176FD" w:rsidRDefault="00783400" w:rsidP="008A4CD9">
      <w:pPr>
        <w:numPr>
          <w:ilvl w:val="0"/>
          <w:numId w:val="6"/>
        </w:numPr>
        <w:tabs>
          <w:tab w:val="clear" w:pos="720"/>
          <w:tab w:val="left" w:pos="540"/>
          <w:tab w:val="left" w:pos="810"/>
        </w:tabs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Infrastruktura dhe burimet njerëzore 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–  Në Shqipëri, subjektet që kanë detyrimin e hartimit të planeve të monitorimit dhe raportimit të shkarkimeve të GES-it, veçanërisht operatorët e instalimeve</w:t>
      </w:r>
      <w:r w:rsidR="000B470C">
        <w:rPr>
          <w:rFonts w:ascii="Times New Roman" w:hAnsi="Times New Roman"/>
          <w:color w:val="000000"/>
          <w:sz w:val="28"/>
          <w:szCs w:val="28"/>
          <w:lang w:val="de-AT"/>
        </w:rPr>
        <w:t xml:space="preserve"> dhe subjektet e rregulluara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duhet të sigurojnë infrastrukturën dhe burimet e nevojshme njerëzore për të monitoruar dhe raportuar të dhëna të sakta mbi shkarkimet</w:t>
      </w:r>
      <w:r w:rsidR="000B470C">
        <w:rPr>
          <w:rFonts w:ascii="Times New Roman" w:hAnsi="Times New Roman"/>
          <w:color w:val="000000"/>
          <w:sz w:val="28"/>
          <w:szCs w:val="28"/>
          <w:lang w:val="de-AT"/>
        </w:rPr>
        <w:t xml:space="preserve">. 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 </w:t>
      </w:r>
    </w:p>
    <w:p w14:paraId="29AF4E3E" w14:textId="77777777" w:rsidR="00783400" w:rsidRPr="003176FD" w:rsidRDefault="00783400" w:rsidP="00783400">
      <w:pPr>
        <w:tabs>
          <w:tab w:val="left" w:pos="540"/>
          <w:tab w:val="left" w:pos="810"/>
        </w:tabs>
        <w:spacing w:after="0"/>
        <w:ind w:left="54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45596070" w14:textId="01637336" w:rsidR="00783400" w:rsidRPr="003176FD" w:rsidRDefault="00783400" w:rsidP="008A4CD9">
      <w:pPr>
        <w:numPr>
          <w:ilvl w:val="0"/>
          <w:numId w:val="6"/>
        </w:numPr>
        <w:tabs>
          <w:tab w:val="clear" w:pos="720"/>
          <w:tab w:val="left" w:pos="540"/>
          <w:tab w:val="left" w:pos="810"/>
        </w:tabs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664CE1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Kostot financiare për zbatimin e procedurave të reja </w:t>
      </w:r>
      <w:r w:rsidR="00664CE1" w:rsidRPr="00664CE1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t</w:t>
      </w:r>
      <w:r w:rsidR="00664CE1" w:rsidRPr="00664CE1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ë moniotorim- raportimit (</w:t>
      </w:r>
      <w:r w:rsidRPr="00664CE1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MR</w:t>
      </w:r>
      <w:r w:rsidR="00664CE1" w:rsidRPr="00664CE1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)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– Zbatimi i 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procedurave teknike p</w:t>
      </w:r>
      <w:r w:rsidR="00664CE1" w:rsidRPr="00542BA6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sq-AL"/>
        </w:rPr>
        <w:t>r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monitorimin dhe raportimin e shkarkimeve GES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do të kërkojë investime për trajnime, përforcimin e kapaciteteve njerëzore, dhe potencialisht rritje të numrit të stafit teknik në sektorin privat dhe atë publik.</w:t>
      </w:r>
    </w:p>
    <w:p w14:paraId="350E1B7A" w14:textId="77777777" w:rsidR="00783400" w:rsidRPr="003176FD" w:rsidRDefault="00783400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7940D5E2" w14:textId="67C09DBA" w:rsidR="00783400" w:rsidRPr="003176FD" w:rsidRDefault="00783400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Pas miratimit dhe zbatimit të 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projektvendimit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në mënyrë efektive, priten këto efektet kryesore:</w:t>
      </w:r>
    </w:p>
    <w:p w14:paraId="475A32A4" w14:textId="77777777" w:rsidR="00783400" w:rsidRPr="003176FD" w:rsidRDefault="00783400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6A559B03" w14:textId="269DA657" w:rsidR="00783400" w:rsidRPr="003176FD" w:rsidRDefault="00783400" w:rsidP="008A4CD9">
      <w:pPr>
        <w:numPr>
          <w:ilvl w:val="0"/>
          <w:numId w:val="7"/>
        </w:numPr>
        <w:tabs>
          <w:tab w:val="clear" w:pos="720"/>
        </w:tabs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Përmirësimi i cilësisë së ajrit dhe reduktimi i ndotjes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– Një sistem më i mirë i monitorimit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dhe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raportimit të shkarkimeve të GES ndihmon në llogaritjen e saktë të shkarkimeve GES, që janë baza për llogaritjen e 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lastRenderedPageBreak/>
        <w:t xml:space="preserve">tavaneve të shkarkimeve, që do të vendosen në periudhën afat mesme dhe si rrjedhojë do të ndihmojnë në uljen e ndotjes së ajrit nga shkarkimet GES. </w:t>
      </w:r>
    </w:p>
    <w:p w14:paraId="7128AF55" w14:textId="77777777" w:rsidR="00783400" w:rsidRPr="003176FD" w:rsidRDefault="00783400" w:rsidP="00783400">
      <w:pPr>
        <w:spacing w:after="0"/>
        <w:ind w:left="54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40DB49A3" w14:textId="77777777" w:rsidR="00783400" w:rsidRPr="003176FD" w:rsidRDefault="00783400" w:rsidP="008A4CD9">
      <w:pPr>
        <w:numPr>
          <w:ilvl w:val="0"/>
          <w:numId w:val="7"/>
        </w:numPr>
        <w:tabs>
          <w:tab w:val="clear" w:pos="720"/>
        </w:tabs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Rritja e besueshmërisë së të dhënave mjedisore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– Raportimet e sakta dhe të verifikuara do të ndihmojnë në rritjen e besueshmërisë së të dhënave mjedisore dhe në planifikimin më të mirë të politikave mjedisore dhe të energjisë.</w:t>
      </w:r>
    </w:p>
    <w:p w14:paraId="37A4D280" w14:textId="77777777" w:rsidR="00783400" w:rsidRPr="003176FD" w:rsidRDefault="00783400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492C3BA3" w14:textId="3AB353C6" w:rsidR="00783400" w:rsidRPr="003176FD" w:rsidRDefault="00783400" w:rsidP="008A4CD9">
      <w:pPr>
        <w:numPr>
          <w:ilvl w:val="0"/>
          <w:numId w:val="7"/>
        </w:numPr>
        <w:tabs>
          <w:tab w:val="clear" w:pos="720"/>
        </w:tabs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Përafrimi me standardet e BE -së në kapitullin e mjedisit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– Duke  ngritur në Shqipëri sistemin 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e monitorimit dhe raportimit t</w:t>
      </w:r>
      <w:r w:rsidR="00664CE1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shkarkimeve GES n</w:t>
      </w:r>
      <w:r w:rsidR="00664CE1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p</w:t>
      </w:r>
      <w:r w:rsidR="00664CE1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>rputhje t</w:t>
      </w:r>
      <w:r w:rsidR="00664CE1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plot</w:t>
      </w:r>
      <w:r w:rsidR="00664CE1"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 me 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standarde</w:t>
      </w:r>
      <w:r w:rsidR="00664CE1">
        <w:rPr>
          <w:rFonts w:ascii="Times New Roman" w:hAnsi="Times New Roman"/>
          <w:color w:val="000000"/>
          <w:sz w:val="28"/>
          <w:szCs w:val="28"/>
          <w:lang w:val="de-AT"/>
        </w:rPr>
        <w:t xml:space="preserve">t dhe rregullat teknike 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të BE-së, Shqipëria do të bëjë hapa të konsiderueshëm para në përafrimin me standarted e BE-së në kapitullin e mjedisit. </w:t>
      </w:r>
    </w:p>
    <w:p w14:paraId="40F8AC77" w14:textId="77777777" w:rsidR="00783400" w:rsidRPr="003176FD" w:rsidRDefault="00783400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1EFD1950" w14:textId="77777777" w:rsidR="00783400" w:rsidRPr="003176FD" w:rsidRDefault="00783400" w:rsidP="008A4CD9">
      <w:pPr>
        <w:numPr>
          <w:ilvl w:val="0"/>
          <w:numId w:val="7"/>
        </w:numPr>
        <w:tabs>
          <w:tab w:val="clear" w:pos="720"/>
        </w:tabs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Rritja e mundësive për financime dhe investime në projekte të qëndrueshme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– Me një kuadër më të qartë dhe të qëndrueshëm ligjor dhe administrativ mbi shkarkimet GES, Shqipëria do ta ketë më të lehtë të përfitojë fondet e mekanizmave ndërkombëtar për zhvillimin e qëndrueshëm.</w:t>
      </w:r>
    </w:p>
    <w:p w14:paraId="6EC0E1DC" w14:textId="77777777" w:rsidR="00783400" w:rsidRPr="003176FD" w:rsidRDefault="00783400" w:rsidP="0078340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</w:p>
    <w:p w14:paraId="78A59FEB" w14:textId="44453838" w:rsidR="00783400" w:rsidRPr="003176FD" w:rsidRDefault="0052452D" w:rsidP="008A4CD9">
      <w:pPr>
        <w:numPr>
          <w:ilvl w:val="0"/>
          <w:numId w:val="7"/>
        </w:numPr>
        <w:tabs>
          <w:tab w:val="clear" w:pos="720"/>
        </w:tabs>
        <w:spacing w:after="0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val="de-AT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Modernizimi i</w:t>
      </w:r>
      <w:r w:rsidR="00783400"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 sektori</w:t>
      </w:r>
      <w:r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t</w:t>
      </w:r>
      <w:r w:rsidR="00783400"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 privat</w:t>
      </w:r>
      <w:r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,</w:t>
      </w:r>
      <w:r w:rsidR="00783400"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 xml:space="preserve"> inovacioni teknologjik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Pr="003176F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dhe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Pr="0052452D">
        <w:rPr>
          <w:rFonts w:ascii="Times New Roman" w:hAnsi="Times New Roman"/>
          <w:b/>
          <w:bCs/>
          <w:color w:val="000000"/>
          <w:sz w:val="28"/>
          <w:szCs w:val="28"/>
          <w:lang w:val="de-AT"/>
        </w:rPr>
        <w:t>rritja e konkurrueshmërisë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>– Krijimi i një sistemi të standardizuar për monitorimin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dhe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raportimin e shkarkimeve GES do të inkurajojë kompanitë të investojnë në teknologji të pastra dhe të reduktojnë ndikimin e tyre në mjedis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duke sjell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si pasoj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modernizimin e tyre n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>p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>rmjet inovacionit teknologjik dhe rritjen e konkurrueshm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>ris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brenda tregut t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 BE-s</w:t>
      </w:r>
      <w:r w:rsidRPr="003176FD">
        <w:rPr>
          <w:rFonts w:ascii="Times New Roman" w:hAnsi="Times New Roman"/>
          <w:color w:val="000000"/>
          <w:sz w:val="28"/>
          <w:szCs w:val="28"/>
          <w:lang w:val="de-AT"/>
        </w:rPr>
        <w:t>ë</w:t>
      </w:r>
      <w:r>
        <w:rPr>
          <w:rFonts w:ascii="Times New Roman" w:hAnsi="Times New Roman"/>
          <w:color w:val="000000"/>
          <w:sz w:val="28"/>
          <w:szCs w:val="28"/>
          <w:lang w:val="de-AT"/>
        </w:rPr>
        <w:t xml:space="preserve">.  </w:t>
      </w:r>
      <w:r w:rsidR="00783400" w:rsidRPr="003176FD">
        <w:rPr>
          <w:rFonts w:ascii="Times New Roman" w:hAnsi="Times New Roman"/>
          <w:color w:val="000000"/>
          <w:sz w:val="28"/>
          <w:szCs w:val="28"/>
          <w:lang w:val="de-AT"/>
        </w:rPr>
        <w:t xml:space="preserve"> </w:t>
      </w:r>
    </w:p>
    <w:p w14:paraId="608562DE" w14:textId="77777777" w:rsidR="00BF138F" w:rsidRPr="00FC55C3" w:rsidRDefault="00BF138F" w:rsidP="00BF13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sq-AL"/>
        </w:rPr>
      </w:pPr>
    </w:p>
    <w:p w14:paraId="782EB69C" w14:textId="77777777" w:rsidR="00D8410C" w:rsidRDefault="00D8410C" w:rsidP="00D8410C">
      <w:pPr>
        <w:pStyle w:val="ColorfulList-Accent11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NDËRKOMBËTAR.</w:t>
      </w:r>
    </w:p>
    <w:p w14:paraId="33208851" w14:textId="77777777" w:rsidR="00D8410C" w:rsidRPr="00961709" w:rsidRDefault="00D8410C" w:rsidP="00D8410C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21A58D5" w14:textId="7D1B6C8E" w:rsidR="00BF138F" w:rsidRPr="00961709" w:rsidRDefault="00BF138F" w:rsidP="009E56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961709">
        <w:rPr>
          <w:rFonts w:ascii="Times New Roman" w:eastAsia="Times New Roman" w:hAnsi="Times New Roman"/>
          <w:sz w:val="28"/>
          <w:szCs w:val="28"/>
          <w:lang w:val="sq-AL"/>
        </w:rPr>
        <w:t>Ky projektvendim hartohet dhe paraqitet p</w:t>
      </w:r>
      <w:r w:rsidR="00BD0F74" w:rsidRPr="00961709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961709">
        <w:rPr>
          <w:rFonts w:ascii="Times New Roman" w:eastAsia="Times New Roman" w:hAnsi="Times New Roman"/>
          <w:sz w:val="28"/>
          <w:szCs w:val="28"/>
          <w:lang w:val="sq-AL"/>
        </w:rPr>
        <w:t>r miratim në mb</w:t>
      </w:r>
      <w:r w:rsidRPr="00961709">
        <w:rPr>
          <w:rFonts w:ascii="Times New Roman" w:hAnsi="Times New Roman"/>
          <w:sz w:val="28"/>
          <w:szCs w:val="28"/>
          <w:lang w:val="sq-AL"/>
        </w:rPr>
        <w:t xml:space="preserve">ështetje të nenit </w:t>
      </w:r>
      <w:r w:rsidRPr="00961709">
        <w:rPr>
          <w:rFonts w:ascii="Times New Roman" w:hAnsi="Times New Roman"/>
          <w:color w:val="000000"/>
          <w:sz w:val="28"/>
          <w:szCs w:val="28"/>
          <w:lang w:val="sq-AL"/>
        </w:rPr>
        <w:t>100 të Kushtetutës dhe</w:t>
      </w:r>
      <w:r w:rsidRPr="00961709">
        <w:rPr>
          <w:rFonts w:ascii="Times New Roman" w:hAnsi="Times New Roman"/>
          <w:color w:val="000000"/>
          <w:sz w:val="28"/>
          <w:szCs w:val="28"/>
          <w:lang w:val="sq-AL" w:bidi="en-US"/>
        </w:rPr>
        <w:t xml:space="preserve"> </w:t>
      </w:r>
      <w:proofErr w:type="spellStart"/>
      <w:r w:rsidR="009E56BB" w:rsidRPr="00961709">
        <w:rPr>
          <w:rFonts w:ascii="Times New Roman" w:hAnsi="Times New Roman"/>
          <w:sz w:val="28"/>
          <w:szCs w:val="28"/>
        </w:rPr>
        <w:t>të</w:t>
      </w:r>
      <w:proofErr w:type="spellEnd"/>
      <w:r w:rsidR="009E56BB" w:rsidRPr="00961709">
        <w:rPr>
          <w:rFonts w:ascii="Times New Roman" w:hAnsi="Times New Roman"/>
          <w:sz w:val="28"/>
          <w:szCs w:val="28"/>
        </w:rPr>
        <w:t xml:space="preserve"> </w:t>
      </w:r>
      <w:r w:rsidR="00961709" w:rsidRPr="00961709">
        <w:rPr>
          <w:rFonts w:ascii="Times New Roman" w:hAnsi="Times New Roman"/>
          <w:sz w:val="28"/>
          <w:szCs w:val="28"/>
        </w:rPr>
        <w:t xml:space="preserve">Nenit 8, pika 6,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shkronjat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 (a), (b)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dhe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 (d), Nenit 9, Nenit 11, pika 6,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shkronjat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 (a)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dhe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 (b)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dhe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 Nenit 11 pika 7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të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ligjit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 nr. 155/2020, “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Për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ndryshimet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klimatike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i</w:t>
      </w:r>
      <w:proofErr w:type="spellEnd"/>
      <w:r w:rsidR="00961709" w:rsidRPr="009617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709" w:rsidRPr="00961709">
        <w:rPr>
          <w:rFonts w:ascii="Times New Roman" w:hAnsi="Times New Roman"/>
          <w:sz w:val="28"/>
          <w:szCs w:val="28"/>
        </w:rPr>
        <w:t>ndryshuar</w:t>
      </w:r>
      <w:proofErr w:type="spellEnd"/>
      <w:r w:rsidRPr="00961709">
        <w:rPr>
          <w:rFonts w:ascii="Times New Roman" w:hAnsi="Times New Roman"/>
          <w:color w:val="000000"/>
          <w:sz w:val="28"/>
          <w:szCs w:val="28"/>
          <w:lang w:val="sq-AL"/>
        </w:rPr>
        <w:t xml:space="preserve">, me propozimin e ministrit të </w:t>
      </w:r>
      <w:r w:rsidR="009E56BB" w:rsidRPr="00961709">
        <w:rPr>
          <w:rFonts w:ascii="Times New Roman" w:hAnsi="Times New Roman"/>
          <w:color w:val="000000"/>
          <w:sz w:val="28"/>
          <w:szCs w:val="28"/>
          <w:lang w:val="sq-AL"/>
        </w:rPr>
        <w:t>m</w:t>
      </w:r>
      <w:r w:rsidRPr="00961709">
        <w:rPr>
          <w:rFonts w:ascii="Times New Roman" w:hAnsi="Times New Roman"/>
          <w:color w:val="000000"/>
          <w:sz w:val="28"/>
          <w:szCs w:val="28"/>
          <w:lang w:val="sq-AL"/>
        </w:rPr>
        <w:t>jedisit.</w:t>
      </w:r>
    </w:p>
    <w:p w14:paraId="3F0B49B7" w14:textId="77777777" w:rsidR="009E56BB" w:rsidRPr="00964AF3" w:rsidRDefault="009E56BB" w:rsidP="009E56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071552A8" w14:textId="3EC0D5DF" w:rsidR="009E56BB" w:rsidRPr="00964AF3" w:rsidRDefault="009E56BB" w:rsidP="009E56BB">
      <w:pPr>
        <w:pStyle w:val="BodyText"/>
        <w:jc w:val="both"/>
        <w:rPr>
          <w:rFonts w:ascii="Times New Roman" w:hAnsi="Times New Roman"/>
          <w:sz w:val="28"/>
          <w:szCs w:val="28"/>
          <w:lang w:val="sq-AL"/>
        </w:rPr>
      </w:pPr>
      <w:r w:rsidRPr="00964AF3">
        <w:rPr>
          <w:rFonts w:ascii="Times New Roman" w:hAnsi="Times New Roman"/>
          <w:sz w:val="28"/>
          <w:szCs w:val="28"/>
        </w:rPr>
        <w:lastRenderedPageBreak/>
        <w:t xml:space="preserve">Ky </w:t>
      </w:r>
      <w:proofErr w:type="spellStart"/>
      <w:r w:rsidRPr="00964AF3">
        <w:rPr>
          <w:rFonts w:ascii="Times New Roman" w:hAnsi="Times New Roman"/>
          <w:sz w:val="28"/>
          <w:szCs w:val="28"/>
        </w:rPr>
        <w:t>projekt</w:t>
      </w:r>
      <w:r w:rsidR="00964AF3" w:rsidRPr="00964AF3">
        <w:rPr>
          <w:rFonts w:ascii="Times New Roman" w:hAnsi="Times New Roman"/>
          <w:sz w:val="28"/>
          <w:szCs w:val="28"/>
        </w:rPr>
        <w:t>vendim</w:t>
      </w:r>
      <w:proofErr w:type="spellEnd"/>
      <w:r w:rsidRPr="00964AF3">
        <w:rPr>
          <w:rFonts w:ascii="Times New Roman" w:hAnsi="Times New Roman"/>
          <w:sz w:val="28"/>
          <w:szCs w:val="28"/>
        </w:rPr>
        <w:t xml:space="preserve"> </w:t>
      </w:r>
      <w:r w:rsidRPr="00964AF3">
        <w:rPr>
          <w:rFonts w:ascii="Times New Roman" w:hAnsi="Times New Roman"/>
          <w:sz w:val="28"/>
          <w:szCs w:val="28"/>
          <w:lang w:val="sq-AL"/>
        </w:rPr>
        <w:t xml:space="preserve">është </w:t>
      </w:r>
      <w:r w:rsidR="00964AF3" w:rsidRPr="00964AF3">
        <w:rPr>
          <w:rFonts w:ascii="Times New Roman" w:hAnsi="Times New Roman"/>
          <w:sz w:val="28"/>
          <w:szCs w:val="28"/>
          <w:lang w:val="sq-AL"/>
        </w:rPr>
        <w:t xml:space="preserve">i </w:t>
      </w:r>
      <w:r w:rsidRPr="00964AF3">
        <w:rPr>
          <w:rFonts w:ascii="Times New Roman" w:hAnsi="Times New Roman"/>
          <w:sz w:val="28"/>
          <w:szCs w:val="28"/>
          <w:lang w:val="sq-AL"/>
        </w:rPr>
        <w:t xml:space="preserve">harmonizuar me Kodin e Procedurave Administrative, me legjislacionin </w:t>
      </w:r>
      <w:r w:rsidR="00964AF3" w:rsidRPr="00964AF3">
        <w:rPr>
          <w:rFonts w:ascii="Times New Roman" w:hAnsi="Times New Roman"/>
          <w:sz w:val="28"/>
          <w:szCs w:val="28"/>
          <w:lang w:val="sq-AL"/>
        </w:rPr>
        <w:t xml:space="preserve">për licencat, autorizimet dhe lejet </w:t>
      </w:r>
      <w:r w:rsidRPr="00964AF3">
        <w:rPr>
          <w:rFonts w:ascii="Times New Roman" w:hAnsi="Times New Roman"/>
          <w:sz w:val="28"/>
          <w:szCs w:val="28"/>
          <w:lang w:val="sq-AL"/>
        </w:rPr>
        <w:t>në Republikën e Shqipërisë</w:t>
      </w:r>
      <w:r w:rsidR="00964AF3" w:rsidRPr="00964AF3">
        <w:rPr>
          <w:rFonts w:ascii="Times New Roman" w:hAnsi="Times New Roman"/>
          <w:sz w:val="28"/>
          <w:szCs w:val="28"/>
          <w:lang w:val="sq-AL"/>
        </w:rPr>
        <w:t xml:space="preserve"> dhe me legjislacionin në fuqi në Republikën e Shqipërisë</w:t>
      </w:r>
      <w:r w:rsidRPr="00964AF3">
        <w:rPr>
          <w:rFonts w:ascii="Times New Roman" w:hAnsi="Times New Roman"/>
          <w:sz w:val="28"/>
          <w:szCs w:val="28"/>
          <w:lang w:val="sq-AL"/>
        </w:rPr>
        <w:t>.</w:t>
      </w:r>
    </w:p>
    <w:p w14:paraId="3014BFAB" w14:textId="64ABE95E" w:rsidR="00D8410C" w:rsidRPr="00964AF3" w:rsidRDefault="00D8410C" w:rsidP="00964AF3">
      <w:pPr>
        <w:spacing w:after="0"/>
        <w:jc w:val="both"/>
        <w:rPr>
          <w:rFonts w:ascii="Times New Roman" w:eastAsia="Batang" w:hAnsi="Times New Roman"/>
          <w:sz w:val="28"/>
          <w:szCs w:val="28"/>
          <w:lang w:val="sq-AL"/>
        </w:rPr>
      </w:pPr>
    </w:p>
    <w:p w14:paraId="2709DF5C" w14:textId="77777777" w:rsidR="00D8410C" w:rsidRPr="00EB2D77" w:rsidRDefault="00D8410C" w:rsidP="00D8410C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V. VLERËSIMI I SHKALLËS SË PËRAFRIMIT ME </w:t>
      </w:r>
      <w:r w:rsidRPr="00EB2D77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ACQUIS COMMUNAUTAIRE </w:t>
      </w: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>(PËR PROJEKTAKET NORMATIVE).</w:t>
      </w:r>
    </w:p>
    <w:p w14:paraId="40CA96E7" w14:textId="77777777" w:rsidR="00D8410C" w:rsidRDefault="00D8410C" w:rsidP="00397D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99D1306" w14:textId="51F8CEB5" w:rsidR="00397DCF" w:rsidRPr="00397DCF" w:rsidRDefault="00397DCF" w:rsidP="00397DCF">
      <w:pPr>
        <w:pStyle w:val="NormalWeb"/>
        <w:spacing w:after="0"/>
        <w:jc w:val="both"/>
        <w:rPr>
          <w:bCs/>
          <w:i/>
          <w:sz w:val="28"/>
          <w:szCs w:val="28"/>
          <w:lang w:val="sq-AL"/>
        </w:rPr>
      </w:pPr>
      <w:r w:rsidRPr="00FC55C3">
        <w:rPr>
          <w:sz w:val="28"/>
          <w:szCs w:val="28"/>
          <w:lang w:val="sq-AL"/>
        </w:rPr>
        <w:t xml:space="preserve">Në përputhje me </w:t>
      </w:r>
      <w:r>
        <w:rPr>
          <w:sz w:val="28"/>
          <w:szCs w:val="28"/>
          <w:lang w:val="sq-AL"/>
        </w:rPr>
        <w:t>angazhimet m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t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fundit t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Shqip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ris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p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r an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tar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simin n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Bashkimin Evropian, shkalla e p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rafrimit t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k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tij vendimi me </w:t>
      </w:r>
      <w:r w:rsidRPr="00397DCF">
        <w:rPr>
          <w:rFonts w:eastAsia="Times New Roman"/>
          <w:bCs/>
          <w:i/>
          <w:sz w:val="28"/>
          <w:szCs w:val="28"/>
          <w:lang w:val="sq-AL"/>
        </w:rPr>
        <w:t>Acquis Communautaire</w:t>
      </w:r>
      <w:r>
        <w:rPr>
          <w:rFonts w:eastAsia="Times New Roman"/>
          <w:bCs/>
          <w:i/>
          <w:sz w:val="28"/>
          <w:szCs w:val="28"/>
          <w:lang w:val="sq-AL"/>
        </w:rPr>
        <w:t xml:space="preserve"> 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sht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si m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posht</w:t>
      </w:r>
      <w:r w:rsidRPr="00FC55C3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: </w:t>
      </w:r>
    </w:p>
    <w:p w14:paraId="3882CC87" w14:textId="77777777" w:rsidR="00397DCF" w:rsidRDefault="00397DCF" w:rsidP="00397DCF">
      <w:pPr>
        <w:pStyle w:val="NormalWeb"/>
        <w:spacing w:after="0"/>
        <w:jc w:val="both"/>
        <w:rPr>
          <w:sz w:val="28"/>
          <w:szCs w:val="28"/>
          <w:lang w:val="sq-AL"/>
        </w:rPr>
      </w:pPr>
    </w:p>
    <w:p w14:paraId="7555F390" w14:textId="0835A2CA" w:rsidR="00397DCF" w:rsidRDefault="00397DCF" w:rsidP="008A4C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397DCF">
        <w:rPr>
          <w:rFonts w:ascii="Times New Roman" w:hAnsi="Times New Roman"/>
          <w:b/>
          <w:bCs/>
          <w:sz w:val="28"/>
          <w:szCs w:val="28"/>
          <w:lang w:val="sq-AL"/>
        </w:rPr>
        <w:t>Përafrim i pjesshëm me</w:t>
      </w:r>
      <w:bookmarkStart w:id="6" w:name="_Hlk198634299"/>
      <w:r w:rsidRPr="00397DCF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>
        <w:fldChar w:fldCharType="begin"/>
      </w:r>
      <w:r>
        <w:instrText>HYPERLINK "http://data.europa.eu/eli/dir/2003/87/oj/eng" \h</w:instrText>
      </w:r>
      <w:r>
        <w:fldChar w:fldCharType="separate"/>
      </w:r>
      <w:proofErr w:type="spellStart"/>
      <w:r w:rsidRPr="00397DCF">
        <w:rPr>
          <w:rFonts w:ascii="Times New Roman" w:hAnsi="Times New Roman"/>
          <w:b/>
          <w:bCs/>
          <w:color w:val="231F20"/>
          <w:sz w:val="28"/>
          <w:szCs w:val="28"/>
        </w:rPr>
        <w:t>Direktiv</w:t>
      </w:r>
      <w:r w:rsidRPr="00397DCF">
        <w:rPr>
          <w:rFonts w:ascii="Times New Roman" w:hAnsi="Times New Roman"/>
          <w:b/>
          <w:bCs/>
          <w:sz w:val="28"/>
          <w:szCs w:val="28"/>
          <w:lang w:val="fr-FR"/>
        </w:rPr>
        <w:t>ën</w:t>
      </w:r>
      <w:proofErr w:type="spellEnd"/>
      <w:r w:rsidRPr="00397DCF">
        <w:rPr>
          <w:rFonts w:ascii="Times New Roman" w:hAnsi="Times New Roman"/>
          <w:b/>
          <w:bCs/>
          <w:color w:val="231F20"/>
          <w:spacing w:val="-7"/>
          <w:sz w:val="28"/>
          <w:szCs w:val="28"/>
        </w:rPr>
        <w:t xml:space="preserve"> </w:t>
      </w:r>
      <w:r w:rsidRPr="00397DCF">
        <w:rPr>
          <w:rFonts w:ascii="Times New Roman" w:hAnsi="Times New Roman"/>
          <w:b/>
          <w:bCs/>
          <w:color w:val="231F20"/>
          <w:sz w:val="28"/>
          <w:szCs w:val="28"/>
        </w:rPr>
        <w:t>2003/87/KE</w:t>
      </w:r>
      <w:r w:rsidRPr="00397DCF">
        <w:rPr>
          <w:rFonts w:ascii="Times New Roman" w:hAnsi="Times New Roman"/>
          <w:b/>
          <w:bCs/>
          <w:color w:val="231F20"/>
          <w:spacing w:val="-7"/>
          <w:sz w:val="28"/>
          <w:szCs w:val="28"/>
        </w:rPr>
        <w:t xml:space="preserve"> </w:t>
      </w:r>
      <w:r w:rsidRPr="00397DCF">
        <w:rPr>
          <w:rFonts w:ascii="Times New Roman" w:hAnsi="Times New Roman"/>
          <w:b/>
          <w:bCs/>
          <w:color w:val="231F20"/>
          <w:sz w:val="28"/>
          <w:szCs w:val="28"/>
        </w:rPr>
        <w:t>t</w:t>
      </w:r>
      <w:r w:rsidRPr="00397DCF">
        <w:rPr>
          <w:rFonts w:ascii="Times New Roman" w:hAnsi="Times New Roman"/>
          <w:b/>
          <w:bCs/>
          <w:sz w:val="28"/>
          <w:szCs w:val="28"/>
          <w:lang w:val="fr-FR"/>
        </w:rPr>
        <w:t>ë</w:t>
      </w:r>
      <w:r w:rsidRPr="00397DCF">
        <w:rPr>
          <w:rFonts w:ascii="Times New Roman" w:hAnsi="Times New Roman"/>
          <w:b/>
          <w:bCs/>
          <w:color w:val="231F20"/>
          <w:spacing w:val="-6"/>
          <w:sz w:val="28"/>
          <w:szCs w:val="28"/>
        </w:rPr>
        <w:t xml:space="preserve"> </w:t>
      </w:r>
      <w:proofErr w:type="spellStart"/>
      <w:r w:rsidRPr="00397DCF">
        <w:rPr>
          <w:rFonts w:ascii="Times New Roman" w:hAnsi="Times New Roman"/>
          <w:b/>
          <w:bCs/>
          <w:color w:val="231F20"/>
          <w:sz w:val="28"/>
          <w:szCs w:val="28"/>
        </w:rPr>
        <w:t>Parlamentit</w:t>
      </w:r>
      <w:proofErr w:type="spellEnd"/>
      <w:r w:rsidRPr="00397DCF">
        <w:rPr>
          <w:rFonts w:ascii="Times New Roman" w:hAnsi="Times New Roman"/>
          <w:b/>
          <w:bCs/>
          <w:color w:val="231F20"/>
          <w:spacing w:val="-7"/>
          <w:sz w:val="28"/>
          <w:szCs w:val="28"/>
        </w:rPr>
        <w:t xml:space="preserve"> </w:t>
      </w:r>
      <w:proofErr w:type="spellStart"/>
      <w:r w:rsidRPr="00397DCF">
        <w:rPr>
          <w:rFonts w:ascii="Times New Roman" w:hAnsi="Times New Roman"/>
          <w:b/>
          <w:bCs/>
          <w:color w:val="231F20"/>
          <w:sz w:val="28"/>
          <w:szCs w:val="28"/>
        </w:rPr>
        <w:t>evropian</w:t>
      </w:r>
      <w:proofErr w:type="spellEnd"/>
      <w:r w:rsidRPr="00397DCF">
        <w:rPr>
          <w:rFonts w:ascii="Times New Roman" w:hAnsi="Times New Roman"/>
          <w:b/>
          <w:bCs/>
          <w:color w:val="231F20"/>
          <w:spacing w:val="-6"/>
          <w:sz w:val="28"/>
          <w:szCs w:val="28"/>
        </w:rPr>
        <w:t xml:space="preserve"> </w:t>
      </w:r>
      <w:proofErr w:type="spellStart"/>
      <w:r w:rsidRPr="00397DCF">
        <w:rPr>
          <w:rFonts w:ascii="Times New Roman" w:hAnsi="Times New Roman"/>
          <w:b/>
          <w:bCs/>
          <w:color w:val="231F20"/>
          <w:sz w:val="28"/>
          <w:szCs w:val="28"/>
        </w:rPr>
        <w:t>dhe</w:t>
      </w:r>
      <w:proofErr w:type="spellEnd"/>
      <w:r w:rsidRPr="00397DCF">
        <w:rPr>
          <w:rFonts w:ascii="Times New Roman" w:hAnsi="Times New Roman"/>
          <w:b/>
          <w:bCs/>
          <w:color w:val="231F20"/>
          <w:spacing w:val="-7"/>
          <w:sz w:val="28"/>
          <w:szCs w:val="28"/>
        </w:rPr>
        <w:t xml:space="preserve"> </w:t>
      </w:r>
      <w:proofErr w:type="spellStart"/>
      <w:r w:rsidRPr="00397DCF">
        <w:rPr>
          <w:rFonts w:ascii="Times New Roman" w:hAnsi="Times New Roman"/>
          <w:b/>
          <w:bCs/>
          <w:color w:val="231F20"/>
          <w:sz w:val="28"/>
          <w:szCs w:val="28"/>
        </w:rPr>
        <w:t>t</w:t>
      </w:r>
      <w:r w:rsidRPr="00397DCF">
        <w:rPr>
          <w:rFonts w:ascii="Times New Roman" w:hAnsi="Times New Roman"/>
          <w:b/>
          <w:bCs/>
          <w:color w:val="000000"/>
          <w:sz w:val="28"/>
          <w:szCs w:val="28"/>
        </w:rPr>
        <w:t>ë</w:t>
      </w:r>
      <w:proofErr w:type="spellEnd"/>
      <w:r w:rsidRPr="00397DCF">
        <w:rPr>
          <w:rFonts w:ascii="Times New Roman" w:hAnsi="Times New Roman"/>
          <w:b/>
          <w:bCs/>
          <w:color w:val="231F20"/>
          <w:spacing w:val="-6"/>
          <w:sz w:val="28"/>
          <w:szCs w:val="28"/>
        </w:rPr>
        <w:t xml:space="preserve"> </w:t>
      </w:r>
      <w:proofErr w:type="spellStart"/>
      <w:r w:rsidRPr="00397DCF">
        <w:rPr>
          <w:rFonts w:ascii="Times New Roman" w:hAnsi="Times New Roman"/>
          <w:b/>
          <w:bCs/>
          <w:color w:val="231F20"/>
          <w:sz w:val="28"/>
          <w:szCs w:val="28"/>
        </w:rPr>
        <w:t>Këshillit</w:t>
      </w:r>
      <w:proofErr w:type="spellEnd"/>
      <w:r>
        <w:fldChar w:fldCharType="end"/>
      </w:r>
      <w:r w:rsidRPr="00397DCF">
        <w:rPr>
          <w:rFonts w:ascii="Times New Roman" w:hAnsi="Times New Roman"/>
          <w:b/>
          <w:bCs/>
          <w:color w:val="231F20"/>
          <w:sz w:val="28"/>
          <w:szCs w:val="28"/>
        </w:rPr>
        <w:t xml:space="preserve">, </w:t>
      </w:r>
      <w:hyperlink r:id="rId14">
        <w:proofErr w:type="spellStart"/>
        <w:r w:rsidRPr="00397DCF">
          <w:rPr>
            <w:rFonts w:ascii="Times New Roman" w:hAnsi="Times New Roman"/>
            <w:b/>
            <w:bCs/>
            <w:color w:val="231F20"/>
            <w:sz w:val="28"/>
            <w:szCs w:val="28"/>
          </w:rPr>
          <w:t>datë</w:t>
        </w:r>
        <w:proofErr w:type="spellEnd"/>
        <w:r w:rsidRPr="00397DCF">
          <w:rPr>
            <w:rFonts w:ascii="Times New Roman" w:hAnsi="Times New Roman"/>
            <w:b/>
            <w:bCs/>
            <w:color w:val="231F20"/>
            <w:spacing w:val="-5"/>
            <w:sz w:val="28"/>
            <w:szCs w:val="28"/>
          </w:rPr>
          <w:t xml:space="preserve"> </w:t>
        </w:r>
        <w:r w:rsidRPr="00397DCF">
          <w:rPr>
            <w:rFonts w:ascii="Times New Roman" w:hAnsi="Times New Roman"/>
            <w:b/>
            <w:bCs/>
            <w:color w:val="231F20"/>
            <w:sz w:val="28"/>
            <w:szCs w:val="28"/>
          </w:rPr>
          <w:t>13</w:t>
        </w:r>
        <w:r w:rsidRPr="00397DCF">
          <w:rPr>
            <w:rFonts w:ascii="Times New Roman" w:hAnsi="Times New Roman"/>
            <w:b/>
            <w:bCs/>
            <w:color w:val="231F20"/>
            <w:spacing w:val="-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b/>
            <w:bCs/>
            <w:color w:val="231F20"/>
            <w:sz w:val="28"/>
            <w:szCs w:val="28"/>
          </w:rPr>
          <w:t>tetor</w:t>
        </w:r>
        <w:proofErr w:type="spellEnd"/>
        <w:r w:rsidRPr="00397DCF">
          <w:rPr>
            <w:rFonts w:ascii="Times New Roman" w:hAnsi="Times New Roman"/>
            <w:b/>
            <w:bCs/>
            <w:color w:val="231F20"/>
            <w:spacing w:val="-5"/>
            <w:sz w:val="28"/>
            <w:szCs w:val="28"/>
          </w:rPr>
          <w:t xml:space="preserve"> </w:t>
        </w:r>
        <w:r w:rsidRPr="00397DCF">
          <w:rPr>
            <w:rFonts w:ascii="Times New Roman" w:hAnsi="Times New Roman"/>
            <w:b/>
            <w:bCs/>
            <w:color w:val="231F20"/>
            <w:sz w:val="28"/>
            <w:szCs w:val="28"/>
          </w:rPr>
          <w:t>2003</w:t>
        </w:r>
      </w:hyperlink>
      <w:r w:rsidRPr="00397DCF">
        <w:rPr>
          <w:rFonts w:ascii="Times New Roman" w:hAnsi="Times New Roman"/>
          <w:color w:val="231F20"/>
          <w:sz w:val="28"/>
          <w:szCs w:val="28"/>
        </w:rPr>
        <w:t xml:space="preserve"> </w:t>
      </w:r>
      <w:hyperlink r:id="rId15"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“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Pë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r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k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ri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j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n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nj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st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e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i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p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ë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r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t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reg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t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n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ku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o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t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av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t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shk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ar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k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t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t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gazev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e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f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e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k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t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err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b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re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nd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a</w:t>
        </w:r>
        <w:proofErr w:type="spellEnd"/>
      </w:hyperlink>
      <w:hyperlink r:id="rId16"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BE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-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dh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p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ë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r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nd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ry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sh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m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n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e</w:t>
        </w:r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D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ire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kt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ivë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s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ë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4"/>
            <w:sz w:val="28"/>
            <w:szCs w:val="28"/>
          </w:rPr>
          <w:t xml:space="preserve"> </w:t>
        </w:r>
        <w:proofErr w:type="spellStart"/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Kë</w:t>
        </w:r>
        <w:r w:rsidRPr="00397DCF">
          <w:rPr>
            <w:rFonts w:ascii="Times New Roman" w:hAnsi="Times New Roman"/>
            <w:i/>
            <w:iCs/>
            <w:color w:val="231F20"/>
            <w:spacing w:val="-7"/>
            <w:sz w:val="28"/>
            <w:szCs w:val="28"/>
          </w:rPr>
          <w:t>sh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illi</w:t>
        </w:r>
        <w:r w:rsidRPr="00397DCF">
          <w:rPr>
            <w:rFonts w:ascii="Times New Roman" w:hAnsi="Times New Roman"/>
            <w:i/>
            <w:iCs/>
            <w:color w:val="231F20"/>
            <w:sz w:val="28"/>
            <w:szCs w:val="28"/>
          </w:rPr>
          <w:t>t</w:t>
        </w:r>
        <w:proofErr w:type="spellEnd"/>
        <w:r w:rsidRPr="00397DCF">
          <w:rPr>
            <w:rFonts w:ascii="Times New Roman" w:hAnsi="Times New Roman"/>
            <w:i/>
            <w:iCs/>
            <w:color w:val="231F20"/>
            <w:spacing w:val="-15"/>
            <w:sz w:val="28"/>
            <w:szCs w:val="28"/>
          </w:rPr>
          <w:t xml:space="preserve"> </w:t>
        </w:r>
        <w:r w:rsidRPr="00397DCF">
          <w:rPr>
            <w:rFonts w:ascii="Times New Roman" w:hAnsi="Times New Roman"/>
            <w:i/>
            <w:iCs/>
            <w:color w:val="231F20"/>
            <w:spacing w:val="-8"/>
            <w:sz w:val="28"/>
            <w:szCs w:val="28"/>
          </w:rPr>
          <w:t>96/61/K</w:t>
        </w:r>
      </w:hyperlink>
      <w:r w:rsidRPr="00397DCF">
        <w:rPr>
          <w:rFonts w:ascii="Times New Roman" w:hAnsi="Times New Roman"/>
          <w:i/>
          <w:iCs/>
          <w:color w:val="231F20"/>
          <w:spacing w:val="-8"/>
          <w:sz w:val="28"/>
          <w:szCs w:val="28"/>
        </w:rPr>
        <w:t>E</w:t>
      </w:r>
      <w:r w:rsidRPr="00397DCF">
        <w:rPr>
          <w:rFonts w:ascii="Times New Roman" w:hAnsi="Times New Roman"/>
          <w:color w:val="231F20"/>
          <w:sz w:val="28"/>
          <w:szCs w:val="28"/>
        </w:rPr>
        <w:t>” (“</w:t>
      </w:r>
      <w:proofErr w:type="spellStart"/>
      <w:r w:rsidRPr="00397DCF">
        <w:rPr>
          <w:rFonts w:ascii="Times New Roman" w:hAnsi="Times New Roman"/>
          <w:color w:val="231F20"/>
          <w:sz w:val="28"/>
          <w:szCs w:val="28"/>
        </w:rPr>
        <w:t>Direktiva</w:t>
      </w:r>
      <w:proofErr w:type="spellEnd"/>
      <w:r w:rsidRPr="00397DCF">
        <w:rPr>
          <w:rFonts w:ascii="Times New Roman" w:hAnsi="Times New Roman"/>
          <w:color w:val="231F20"/>
          <w:sz w:val="28"/>
          <w:szCs w:val="28"/>
        </w:rPr>
        <w:t xml:space="preserve"> e ETS”), vet</w:t>
      </w:r>
      <w:r w:rsidRPr="00397DCF">
        <w:rPr>
          <w:rFonts w:ascii="Times New Roman" w:hAnsi="Times New Roman"/>
          <w:sz w:val="28"/>
          <w:szCs w:val="28"/>
          <w:lang w:val="sq-AL"/>
        </w:rPr>
        <w:t>ëm</w:t>
      </w:r>
      <w:r w:rsidRPr="00397DCF">
        <w:rPr>
          <w:rFonts w:ascii="Times New Roman" w:hAnsi="Times New Roman"/>
          <w:sz w:val="28"/>
          <w:szCs w:val="28"/>
        </w:rPr>
        <w:t xml:space="preserve"> p</w:t>
      </w:r>
      <w:r w:rsidRPr="00397DCF">
        <w:rPr>
          <w:rFonts w:ascii="Times New Roman" w:hAnsi="Times New Roman"/>
          <w:sz w:val="28"/>
          <w:szCs w:val="28"/>
          <w:lang w:val="sq-AL"/>
        </w:rPr>
        <w:t xml:space="preserve">ër aspektet që lidhen me monitorimin dhe shkarkimin e gazeve me efekt serrë nga </w:t>
      </w:r>
      <w:proofErr w:type="spellStart"/>
      <w:r w:rsidRPr="00397DCF">
        <w:rPr>
          <w:rFonts w:ascii="Times New Roman" w:hAnsi="Times New Roman"/>
          <w:sz w:val="28"/>
          <w:szCs w:val="28"/>
        </w:rPr>
        <w:t>sektori</w:t>
      </w:r>
      <w:proofErr w:type="spellEnd"/>
      <w:r w:rsidRPr="00397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DCF">
        <w:rPr>
          <w:rFonts w:ascii="Times New Roman" w:hAnsi="Times New Roman"/>
          <w:sz w:val="28"/>
          <w:szCs w:val="28"/>
        </w:rPr>
        <w:t>i</w:t>
      </w:r>
      <w:proofErr w:type="spellEnd"/>
      <w:r w:rsidRPr="00397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DCF">
        <w:rPr>
          <w:rFonts w:ascii="Times New Roman" w:hAnsi="Times New Roman"/>
          <w:sz w:val="28"/>
          <w:szCs w:val="28"/>
        </w:rPr>
        <w:t>instalimeve</w:t>
      </w:r>
      <w:proofErr w:type="spellEnd"/>
      <w:r w:rsidR="009335D2">
        <w:rPr>
          <w:rFonts w:ascii="Times New Roman" w:hAnsi="Times New Roman"/>
          <w:sz w:val="28"/>
          <w:szCs w:val="28"/>
        </w:rPr>
        <w:t>,</w:t>
      </w:r>
      <w:r w:rsidRPr="00397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DCF">
        <w:rPr>
          <w:rFonts w:ascii="Times New Roman" w:hAnsi="Times New Roman"/>
          <w:sz w:val="28"/>
          <w:szCs w:val="28"/>
        </w:rPr>
        <w:t>aviacionit</w:t>
      </w:r>
      <w:proofErr w:type="spellEnd"/>
      <w:r w:rsidRPr="00397DCF">
        <w:rPr>
          <w:rFonts w:ascii="Times New Roman" w:hAnsi="Times New Roman"/>
          <w:sz w:val="28"/>
          <w:szCs w:val="28"/>
        </w:rPr>
        <w:t xml:space="preserve"> civil </w:t>
      </w:r>
      <w:proofErr w:type="spellStart"/>
      <w:r w:rsidR="009335D2" w:rsidRPr="00397DCF">
        <w:rPr>
          <w:rFonts w:ascii="Times New Roman" w:hAnsi="Times New Roman"/>
          <w:sz w:val="28"/>
          <w:szCs w:val="28"/>
        </w:rPr>
        <w:t>dhe</w:t>
      </w:r>
      <w:proofErr w:type="spellEnd"/>
      <w:r w:rsidR="009335D2" w:rsidRPr="00397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2BDB">
        <w:rPr>
          <w:rFonts w:ascii="Times New Roman" w:hAnsi="Times New Roman"/>
          <w:sz w:val="28"/>
          <w:szCs w:val="28"/>
        </w:rPr>
        <w:t>i</w:t>
      </w:r>
      <w:proofErr w:type="spellEnd"/>
      <w:r w:rsidR="009A2BDB">
        <w:rPr>
          <w:rFonts w:ascii="Times New Roman" w:hAnsi="Times New Roman"/>
          <w:sz w:val="28"/>
          <w:szCs w:val="28"/>
        </w:rPr>
        <w:t xml:space="preserve"> l</w:t>
      </w:r>
      <w:r w:rsidR="009A2BDB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A2BDB">
        <w:rPr>
          <w:rFonts w:ascii="Times New Roman" w:hAnsi="Times New Roman"/>
          <w:sz w:val="28"/>
          <w:szCs w:val="28"/>
          <w:lang w:val="sq-AL"/>
        </w:rPr>
        <w:t>nd</w:t>
      </w:r>
      <w:r w:rsidR="009A2BDB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A2BDB">
        <w:rPr>
          <w:rFonts w:ascii="Times New Roman" w:hAnsi="Times New Roman"/>
          <w:sz w:val="28"/>
          <w:szCs w:val="28"/>
          <w:lang w:val="sq-AL"/>
        </w:rPr>
        <w:t>ve djeg</w:t>
      </w:r>
      <w:r w:rsidR="009A2BDB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A2BDB">
        <w:rPr>
          <w:rFonts w:ascii="Times New Roman" w:hAnsi="Times New Roman"/>
          <w:sz w:val="28"/>
          <w:szCs w:val="28"/>
          <w:lang w:val="sq-AL"/>
        </w:rPr>
        <w:t>se t</w:t>
      </w:r>
      <w:r w:rsidR="009A2BDB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A2BDB">
        <w:rPr>
          <w:rFonts w:ascii="Times New Roman" w:hAnsi="Times New Roman"/>
          <w:sz w:val="28"/>
          <w:szCs w:val="28"/>
          <w:lang w:val="sq-AL"/>
        </w:rPr>
        <w:t xml:space="preserve"> mbuluara nga subjekti i rregulluar,</w:t>
      </w:r>
      <w:r w:rsidR="009A2BDB">
        <w:rPr>
          <w:rFonts w:ascii="Times New Roman" w:hAnsi="Times New Roman"/>
          <w:sz w:val="28"/>
          <w:szCs w:val="28"/>
        </w:rPr>
        <w:t xml:space="preserve"> </w:t>
      </w:r>
      <w:r w:rsidRPr="00397DCF">
        <w:rPr>
          <w:rFonts w:ascii="Times New Roman" w:hAnsi="Times New Roman"/>
          <w:sz w:val="28"/>
          <w:szCs w:val="28"/>
        </w:rPr>
        <w:t>duke p</w:t>
      </w:r>
      <w:r w:rsidRPr="00397DCF">
        <w:rPr>
          <w:rFonts w:ascii="Times New Roman" w:hAnsi="Times New Roman"/>
          <w:sz w:val="28"/>
          <w:szCs w:val="28"/>
          <w:lang w:val="sq-AL"/>
        </w:rPr>
        <w:t xml:space="preserve">ërjashtuar përafrimin me sistemin e tregtimit të kuotave të shkarkimit të gazeve me efekt serrë të parashikuar nga Direktiva ETS; </w:t>
      </w:r>
    </w:p>
    <w:p w14:paraId="3DC5FDBC" w14:textId="3644EDC1" w:rsidR="001222CA" w:rsidRPr="001222CA" w:rsidRDefault="00D60676" w:rsidP="008A4C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397DCF">
        <w:rPr>
          <w:rFonts w:ascii="Times New Roman" w:hAnsi="Times New Roman"/>
          <w:b/>
          <w:bCs/>
          <w:sz w:val="28"/>
          <w:szCs w:val="28"/>
          <w:lang w:val="sq-AL"/>
        </w:rPr>
        <w:t>Përafrim i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 xml:space="preserve"> plot</w:t>
      </w:r>
      <w:r w:rsidRPr="00397DCF">
        <w:rPr>
          <w:rFonts w:ascii="Times New Roman" w:hAnsi="Times New Roman"/>
          <w:b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 xml:space="preserve"> me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Rregulloren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zbatuese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Komisionit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(BE) 2018/2066,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datë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19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dhjetor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2018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mbi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monitorimin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dhe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raportimin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shkarkimeve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gazeve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me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efekt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serrë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në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zbatim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Direktivës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2003/87/KE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Parlamentit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Evropian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dhe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0676">
        <w:rPr>
          <w:rFonts w:ascii="Times New Roman" w:hAnsi="Times New Roman"/>
          <w:b/>
          <w:bCs/>
          <w:sz w:val="28"/>
          <w:szCs w:val="28"/>
        </w:rPr>
        <w:t>Këshillit</w:t>
      </w:r>
      <w:proofErr w:type="spellEnd"/>
      <w:r w:rsidRPr="00D60676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lidhje</w:t>
      </w:r>
      <w:proofErr w:type="spellEnd"/>
      <w:r>
        <w:rPr>
          <w:rFonts w:ascii="Times New Roman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gjitha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aspektet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procedurat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metodat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teknike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monitorimit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raportimit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shkarkimeve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GES </w:t>
      </w:r>
      <w:proofErr w:type="spellStart"/>
      <w:r>
        <w:rPr>
          <w:rFonts w:ascii="Times New Roman" w:hAnsi="Times New Roman"/>
          <w:sz w:val="28"/>
          <w:szCs w:val="28"/>
        </w:rPr>
        <w:t>nga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sektori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instalimeve</w:t>
      </w:r>
      <w:proofErr w:type="spellEnd"/>
      <w:r w:rsidR="009A2B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aviacionit</w:t>
      </w:r>
      <w:proofErr w:type="spellEnd"/>
      <w:r>
        <w:rPr>
          <w:rFonts w:ascii="Times New Roman" w:hAnsi="Times New Roman"/>
          <w:sz w:val="28"/>
          <w:szCs w:val="28"/>
        </w:rPr>
        <w:t xml:space="preserve"> civil</w:t>
      </w:r>
      <w:r w:rsidR="009A2BDB" w:rsidRPr="009A2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2BDB">
        <w:rPr>
          <w:rFonts w:ascii="Times New Roman" w:hAnsi="Times New Roman"/>
          <w:sz w:val="28"/>
          <w:szCs w:val="28"/>
        </w:rPr>
        <w:t>dhe</w:t>
      </w:r>
      <w:proofErr w:type="spellEnd"/>
      <w:r w:rsidR="009A2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2BDB">
        <w:rPr>
          <w:rFonts w:ascii="Times New Roman" w:hAnsi="Times New Roman"/>
          <w:sz w:val="28"/>
          <w:szCs w:val="28"/>
        </w:rPr>
        <w:t>i</w:t>
      </w:r>
      <w:proofErr w:type="spellEnd"/>
      <w:r w:rsidR="009A2BDB">
        <w:rPr>
          <w:rFonts w:ascii="Times New Roman" w:hAnsi="Times New Roman"/>
          <w:sz w:val="28"/>
          <w:szCs w:val="28"/>
        </w:rPr>
        <w:t xml:space="preserve"> l</w:t>
      </w:r>
      <w:r w:rsidR="009A2BDB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A2BDB">
        <w:rPr>
          <w:rFonts w:ascii="Times New Roman" w:hAnsi="Times New Roman"/>
          <w:sz w:val="28"/>
          <w:szCs w:val="28"/>
          <w:lang w:val="sq-AL"/>
        </w:rPr>
        <w:t>nd</w:t>
      </w:r>
      <w:r w:rsidR="009A2BDB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A2BDB">
        <w:rPr>
          <w:rFonts w:ascii="Times New Roman" w:hAnsi="Times New Roman"/>
          <w:sz w:val="28"/>
          <w:szCs w:val="28"/>
          <w:lang w:val="sq-AL"/>
        </w:rPr>
        <w:t>ve djeg</w:t>
      </w:r>
      <w:r w:rsidR="009A2BDB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A2BDB">
        <w:rPr>
          <w:rFonts w:ascii="Times New Roman" w:hAnsi="Times New Roman"/>
          <w:sz w:val="28"/>
          <w:szCs w:val="28"/>
          <w:lang w:val="sq-AL"/>
        </w:rPr>
        <w:t>se t</w:t>
      </w:r>
      <w:r w:rsidR="009A2BDB" w:rsidRPr="00397DCF">
        <w:rPr>
          <w:rFonts w:ascii="Times New Roman" w:hAnsi="Times New Roman"/>
          <w:sz w:val="28"/>
          <w:szCs w:val="28"/>
          <w:lang w:val="sq-AL"/>
        </w:rPr>
        <w:t>ë</w:t>
      </w:r>
      <w:r w:rsidR="009A2BDB">
        <w:rPr>
          <w:rFonts w:ascii="Times New Roman" w:hAnsi="Times New Roman"/>
          <w:sz w:val="28"/>
          <w:szCs w:val="28"/>
          <w:lang w:val="sq-AL"/>
        </w:rPr>
        <w:t xml:space="preserve"> mbuluara nga subjekti i rregulluar</w:t>
      </w:r>
      <w:r>
        <w:rPr>
          <w:rFonts w:ascii="Times New Roman" w:hAnsi="Times New Roman"/>
          <w:sz w:val="28"/>
          <w:szCs w:val="28"/>
        </w:rPr>
        <w:t xml:space="preserve">. </w:t>
      </w:r>
      <w:bookmarkEnd w:id="6"/>
    </w:p>
    <w:p w14:paraId="0756D19B" w14:textId="080C6A4D" w:rsidR="00D8410C" w:rsidRDefault="00D8410C" w:rsidP="005D6D93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>VI. PËRMBLEDHJE SHPJEGUESE E PËRMBAJTJES SË PROJEKTAKTIT.</w:t>
      </w:r>
    </w:p>
    <w:p w14:paraId="1C43A43D" w14:textId="77777777" w:rsidR="005D6D93" w:rsidRPr="005D6D93" w:rsidRDefault="005D6D93" w:rsidP="005D6D93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28B3CECC" w14:textId="26571223" w:rsidR="00BF138F" w:rsidRDefault="00BF138F" w:rsidP="001E39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D6D93">
        <w:rPr>
          <w:rFonts w:ascii="Times New Roman" w:hAnsi="Times New Roman"/>
          <w:sz w:val="28"/>
          <w:szCs w:val="28"/>
          <w:lang w:val="sq-AL"/>
        </w:rPr>
        <w:t xml:space="preserve">Projektvendimi </w:t>
      </w:r>
      <w:r w:rsidR="005D6D93" w:rsidRPr="005D6D93">
        <w:rPr>
          <w:rFonts w:ascii="Times New Roman" w:hAnsi="Times New Roman"/>
          <w:sz w:val="28"/>
          <w:szCs w:val="28"/>
          <w:lang w:val="sq-AL"/>
        </w:rPr>
        <w:t xml:space="preserve">përbëhet nga </w:t>
      </w:r>
      <w:r w:rsidR="008D74DC">
        <w:rPr>
          <w:rFonts w:ascii="Times New Roman" w:hAnsi="Times New Roman"/>
          <w:sz w:val="28"/>
          <w:szCs w:val="28"/>
          <w:lang w:val="sq-AL"/>
        </w:rPr>
        <w:t>tre</w:t>
      </w:r>
      <w:r w:rsidR="0094386E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D6D93" w:rsidRPr="005D6D93">
        <w:rPr>
          <w:rFonts w:ascii="Times New Roman" w:hAnsi="Times New Roman"/>
          <w:sz w:val="28"/>
          <w:szCs w:val="28"/>
          <w:lang w:val="sq-AL"/>
        </w:rPr>
        <w:t xml:space="preserve">pjesë, nga </w:t>
      </w:r>
      <w:r w:rsidR="0094386E">
        <w:rPr>
          <w:rFonts w:ascii="Times New Roman" w:hAnsi="Times New Roman"/>
          <w:sz w:val="28"/>
          <w:szCs w:val="28"/>
          <w:lang w:val="sq-AL"/>
        </w:rPr>
        <w:t>8</w:t>
      </w:r>
      <w:r w:rsidR="005D6D93" w:rsidRPr="005D6D93">
        <w:rPr>
          <w:rFonts w:ascii="Times New Roman" w:hAnsi="Times New Roman"/>
          <w:sz w:val="28"/>
          <w:szCs w:val="28"/>
          <w:lang w:val="sq-AL"/>
        </w:rPr>
        <w:t xml:space="preserve"> krerë dhe </w:t>
      </w:r>
      <w:r w:rsidR="0094386E">
        <w:rPr>
          <w:rFonts w:ascii="Times New Roman" w:hAnsi="Times New Roman"/>
          <w:sz w:val="28"/>
          <w:szCs w:val="28"/>
          <w:lang w:val="sq-AL"/>
        </w:rPr>
        <w:t>133</w:t>
      </w:r>
      <w:r w:rsidR="005D6D93" w:rsidRPr="005D6D93">
        <w:rPr>
          <w:rFonts w:ascii="Times New Roman" w:hAnsi="Times New Roman"/>
          <w:sz w:val="28"/>
          <w:szCs w:val="28"/>
          <w:lang w:val="sq-AL"/>
        </w:rPr>
        <w:t xml:space="preserve"> nene të vendosur në pjesën II</w:t>
      </w:r>
      <w:r w:rsidR="0094386E">
        <w:rPr>
          <w:rFonts w:ascii="Times New Roman" w:hAnsi="Times New Roman"/>
          <w:sz w:val="28"/>
          <w:szCs w:val="28"/>
          <w:lang w:val="sq-AL"/>
        </w:rPr>
        <w:t>I</w:t>
      </w:r>
      <w:r w:rsidR="005D6D93" w:rsidRPr="005D6D93">
        <w:rPr>
          <w:rFonts w:ascii="Times New Roman" w:hAnsi="Times New Roman"/>
          <w:sz w:val="28"/>
          <w:szCs w:val="28"/>
          <w:lang w:val="sq-AL"/>
        </w:rPr>
        <w:t xml:space="preserve"> të projektvendimit dhe nga </w:t>
      </w:r>
      <w:r w:rsidR="005D6D93" w:rsidRPr="008A6197">
        <w:rPr>
          <w:rFonts w:ascii="Times New Roman" w:hAnsi="Times New Roman"/>
          <w:color w:val="C00000"/>
          <w:sz w:val="28"/>
          <w:szCs w:val="28"/>
          <w:lang w:val="sq-AL"/>
        </w:rPr>
        <w:t xml:space="preserve">12 </w:t>
      </w:r>
      <w:r w:rsidR="005D6D93" w:rsidRPr="005D6D93">
        <w:rPr>
          <w:rFonts w:ascii="Times New Roman" w:hAnsi="Times New Roman"/>
          <w:sz w:val="28"/>
          <w:szCs w:val="28"/>
          <w:lang w:val="sq-AL"/>
        </w:rPr>
        <w:t xml:space="preserve">Shtojca </w:t>
      </w:r>
      <w:r w:rsidRPr="005D6D93">
        <w:rPr>
          <w:rFonts w:ascii="Times New Roman" w:hAnsi="Times New Roman"/>
          <w:sz w:val="28"/>
          <w:szCs w:val="28"/>
          <w:lang w:val="sq-AL"/>
        </w:rPr>
        <w:t>të ndara në pjesë, tabela dhe nën-tabela</w:t>
      </w:r>
      <w:r w:rsidR="008A6197">
        <w:rPr>
          <w:rFonts w:ascii="Times New Roman" w:hAnsi="Times New Roman"/>
          <w:sz w:val="28"/>
          <w:szCs w:val="28"/>
          <w:lang w:val="sq-AL"/>
        </w:rPr>
        <w:t>, siç shpjegohet n</w:t>
      </w:r>
      <w:r w:rsidR="008A6197" w:rsidRPr="005D6D93">
        <w:rPr>
          <w:rFonts w:ascii="Times New Roman" w:hAnsi="Times New Roman"/>
          <w:sz w:val="28"/>
          <w:szCs w:val="28"/>
          <w:lang w:val="sq-AL"/>
        </w:rPr>
        <w:t>ë</w:t>
      </w:r>
      <w:r w:rsidR="008A6197">
        <w:rPr>
          <w:rFonts w:ascii="Times New Roman" w:hAnsi="Times New Roman"/>
          <w:sz w:val="28"/>
          <w:szCs w:val="28"/>
          <w:lang w:val="sq-AL"/>
        </w:rPr>
        <w:t xml:space="preserve"> m</w:t>
      </w:r>
      <w:r w:rsidR="008A6197" w:rsidRPr="005D6D93">
        <w:rPr>
          <w:rFonts w:ascii="Times New Roman" w:hAnsi="Times New Roman"/>
          <w:sz w:val="28"/>
          <w:szCs w:val="28"/>
          <w:lang w:val="sq-AL"/>
        </w:rPr>
        <w:t>ë</w:t>
      </w:r>
      <w:r w:rsidR="008A6197">
        <w:rPr>
          <w:rFonts w:ascii="Times New Roman" w:hAnsi="Times New Roman"/>
          <w:sz w:val="28"/>
          <w:szCs w:val="28"/>
          <w:lang w:val="sq-AL"/>
        </w:rPr>
        <w:t>nyr</w:t>
      </w:r>
      <w:r w:rsidR="008A6197" w:rsidRPr="005D6D93">
        <w:rPr>
          <w:rFonts w:ascii="Times New Roman" w:hAnsi="Times New Roman"/>
          <w:sz w:val="28"/>
          <w:szCs w:val="28"/>
          <w:lang w:val="sq-AL"/>
        </w:rPr>
        <w:t>ë</w:t>
      </w:r>
      <w:r w:rsidR="008A6197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8A6197" w:rsidRPr="005D6D93">
        <w:rPr>
          <w:rFonts w:ascii="Times New Roman" w:hAnsi="Times New Roman"/>
          <w:sz w:val="28"/>
          <w:szCs w:val="28"/>
          <w:lang w:val="sq-AL"/>
        </w:rPr>
        <w:t>ë</w:t>
      </w:r>
      <w:r w:rsidR="008A6197">
        <w:rPr>
          <w:rFonts w:ascii="Times New Roman" w:hAnsi="Times New Roman"/>
          <w:sz w:val="28"/>
          <w:szCs w:val="28"/>
          <w:lang w:val="sq-AL"/>
        </w:rPr>
        <w:t xml:space="preserve"> holl</w:t>
      </w:r>
      <w:r w:rsidR="008A6197" w:rsidRPr="005D6D93">
        <w:rPr>
          <w:rFonts w:ascii="Times New Roman" w:hAnsi="Times New Roman"/>
          <w:sz w:val="28"/>
          <w:szCs w:val="28"/>
          <w:lang w:val="sq-AL"/>
        </w:rPr>
        <w:t>ë</w:t>
      </w:r>
      <w:r w:rsidR="008A6197">
        <w:rPr>
          <w:rFonts w:ascii="Times New Roman" w:hAnsi="Times New Roman"/>
          <w:sz w:val="28"/>
          <w:szCs w:val="28"/>
          <w:lang w:val="sq-AL"/>
        </w:rPr>
        <w:t>sishme m</w:t>
      </w:r>
      <w:r w:rsidR="008A6197" w:rsidRPr="005D6D93">
        <w:rPr>
          <w:rFonts w:ascii="Times New Roman" w:hAnsi="Times New Roman"/>
          <w:sz w:val="28"/>
          <w:szCs w:val="28"/>
          <w:lang w:val="sq-AL"/>
        </w:rPr>
        <w:t>ë</w:t>
      </w:r>
      <w:r w:rsidR="008A6197">
        <w:rPr>
          <w:rFonts w:ascii="Times New Roman" w:hAnsi="Times New Roman"/>
          <w:sz w:val="28"/>
          <w:szCs w:val="28"/>
          <w:lang w:val="sq-AL"/>
        </w:rPr>
        <w:t xml:space="preserve"> posht</w:t>
      </w:r>
      <w:r w:rsidR="008A6197" w:rsidRPr="005D6D93">
        <w:rPr>
          <w:rFonts w:ascii="Times New Roman" w:hAnsi="Times New Roman"/>
          <w:sz w:val="28"/>
          <w:szCs w:val="28"/>
          <w:lang w:val="sq-AL"/>
        </w:rPr>
        <w:t>ë</w:t>
      </w:r>
      <w:r w:rsidRPr="005D6D93">
        <w:rPr>
          <w:rFonts w:ascii="Times New Roman" w:hAnsi="Times New Roman"/>
          <w:sz w:val="28"/>
          <w:szCs w:val="28"/>
          <w:lang w:val="sq-AL"/>
        </w:rPr>
        <w:t>.</w:t>
      </w:r>
    </w:p>
    <w:p w14:paraId="6D32150D" w14:textId="77777777" w:rsidR="005D6D93" w:rsidRDefault="005D6D93" w:rsidP="001E39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02D74E6" w14:textId="1FB10807" w:rsidR="001026D2" w:rsidRDefault="001026D2" w:rsidP="001E3933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1026D2">
        <w:rPr>
          <w:rFonts w:ascii="Times New Roman" w:hAnsi="Times New Roman"/>
          <w:b/>
          <w:bCs/>
          <w:sz w:val="28"/>
          <w:szCs w:val="28"/>
          <w:lang w:val="sq-AL"/>
        </w:rPr>
        <w:t>P</w:t>
      </w:r>
      <w:r w:rsidR="001E3933">
        <w:rPr>
          <w:rFonts w:ascii="Times New Roman" w:hAnsi="Times New Roman"/>
          <w:b/>
          <w:bCs/>
          <w:sz w:val="28"/>
          <w:szCs w:val="28"/>
          <w:lang w:val="sq-AL"/>
        </w:rPr>
        <w:t>JESA</w:t>
      </w:r>
      <w:r w:rsidRPr="001026D2">
        <w:rPr>
          <w:rFonts w:ascii="Times New Roman" w:hAnsi="Times New Roman"/>
          <w:b/>
          <w:bCs/>
          <w:sz w:val="28"/>
          <w:szCs w:val="28"/>
          <w:lang w:val="sq-AL"/>
        </w:rPr>
        <w:t xml:space="preserve"> I -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Kushtet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dhe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procedura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e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posaçme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e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autorizimit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për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shkarkimet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e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gazeve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me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efekt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serrë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(GES)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nga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instalimet</w:t>
      </w:r>
      <w:proofErr w:type="spellEnd"/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</w:p>
    <w:p w14:paraId="43772026" w14:textId="77777777" w:rsidR="001E3933" w:rsidRDefault="001E3933" w:rsidP="001E3933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74C09D9A" w14:textId="23E7C756" w:rsidR="001026D2" w:rsidRDefault="001026D2" w:rsidP="001E39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1026D2">
        <w:rPr>
          <w:rFonts w:ascii="Times New Roman" w:hAnsi="Times New Roman"/>
          <w:sz w:val="28"/>
          <w:szCs w:val="28"/>
        </w:rPr>
        <w:lastRenderedPageBreak/>
        <w:t>Kjo</w:t>
      </w:r>
      <w:proofErr w:type="spellEnd"/>
      <w:r w:rsidRPr="001026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sz w:val="28"/>
          <w:szCs w:val="28"/>
        </w:rPr>
        <w:t>pjes</w:t>
      </w:r>
      <w:proofErr w:type="spellEnd"/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e projektvendimit rrjedh nga ndryshimet e fundit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ligjit 155/2020 “P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ndryshimet klimatike”, q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parashikon n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nenin 9 l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shimin e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shkarkimet e GES nga instalimet. Si rrjedhoj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i k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tij parashikimi n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ligj, projektvendimi p</w:t>
      </w:r>
      <w:r w:rsidRPr="001026D2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</w:t>
      </w:r>
      <w:r w:rsidR="00A35FC8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A35FC8" w:rsidRPr="005D6D93">
        <w:rPr>
          <w:rFonts w:ascii="Times New Roman" w:hAnsi="Times New Roman"/>
          <w:sz w:val="28"/>
          <w:szCs w:val="28"/>
          <w:lang w:val="sq-AL"/>
        </w:rPr>
        <w:t>ë</w:t>
      </w:r>
      <w:r w:rsidR="00A35FC8">
        <w:rPr>
          <w:rFonts w:ascii="Times New Roman" w:hAnsi="Times New Roman"/>
          <w:sz w:val="28"/>
          <w:szCs w:val="28"/>
          <w:lang w:val="sq-AL"/>
        </w:rPr>
        <w:t xml:space="preserve"> gjitha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35FC8">
        <w:rPr>
          <w:rFonts w:ascii="Times New Roman" w:hAnsi="Times New Roman"/>
          <w:sz w:val="28"/>
          <w:szCs w:val="28"/>
          <w:lang w:val="sq-AL"/>
        </w:rPr>
        <w:t xml:space="preserve">kushtet e posaçme dhe </w:t>
      </w:r>
      <w:r>
        <w:rPr>
          <w:rFonts w:ascii="Times New Roman" w:hAnsi="Times New Roman"/>
          <w:sz w:val="28"/>
          <w:szCs w:val="28"/>
          <w:lang w:val="sq-AL"/>
        </w:rPr>
        <w:t>procedurat administrative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l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shimin e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shkarkimet GES nga operator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t e instalimit dhe </w:t>
      </w:r>
      <w:r w:rsidR="00A35FC8">
        <w:rPr>
          <w:rFonts w:ascii="Times New Roman" w:hAnsi="Times New Roman"/>
          <w:sz w:val="28"/>
          <w:szCs w:val="28"/>
          <w:lang w:val="sq-AL"/>
        </w:rPr>
        <w:t>konkretisht rregullon aspektet e m</w:t>
      </w:r>
      <w:r w:rsidR="00A35FC8" w:rsidRPr="005D6D93">
        <w:rPr>
          <w:rFonts w:ascii="Times New Roman" w:hAnsi="Times New Roman"/>
          <w:sz w:val="28"/>
          <w:szCs w:val="28"/>
          <w:lang w:val="sq-AL"/>
        </w:rPr>
        <w:t>ë</w:t>
      </w:r>
      <w:r w:rsidR="00A35FC8">
        <w:rPr>
          <w:rFonts w:ascii="Times New Roman" w:hAnsi="Times New Roman"/>
          <w:sz w:val="28"/>
          <w:szCs w:val="28"/>
          <w:lang w:val="sq-AL"/>
        </w:rPr>
        <w:t>posht</w:t>
      </w:r>
      <w:r w:rsidR="00A35FC8" w:rsidRPr="005D6D93">
        <w:rPr>
          <w:rFonts w:ascii="Times New Roman" w:hAnsi="Times New Roman"/>
          <w:sz w:val="28"/>
          <w:szCs w:val="28"/>
          <w:lang w:val="sq-AL"/>
        </w:rPr>
        <w:t>ë</w:t>
      </w:r>
      <w:r w:rsidR="00A35FC8">
        <w:rPr>
          <w:rFonts w:ascii="Times New Roman" w:hAnsi="Times New Roman"/>
          <w:sz w:val="28"/>
          <w:szCs w:val="28"/>
          <w:lang w:val="sq-AL"/>
        </w:rPr>
        <w:t xml:space="preserve">me: </w:t>
      </w:r>
    </w:p>
    <w:p w14:paraId="7BB7D59A" w14:textId="77777777" w:rsidR="001E3933" w:rsidRDefault="001E3933" w:rsidP="001E39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335E464" w14:textId="4A2AEFB2" w:rsidR="00A35FC8" w:rsidRDefault="001E3933" w:rsidP="008A4CD9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Procedur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e aplikimit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pajisjen me autorizimin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shkarkimet GES nga operatori i instalimit dhe dokumentacionin shoq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rues; </w:t>
      </w:r>
    </w:p>
    <w:p w14:paraId="43118DE6" w14:textId="37046A9D" w:rsidR="001E3933" w:rsidRPr="001E3933" w:rsidRDefault="001E3933" w:rsidP="008A4CD9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Procedur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e vler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simit dhe miratimit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aplikimit nga autoriteti kompetent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l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shimin e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shkarkimet GES, q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ministria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rgjegj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se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mjedisin; </w:t>
      </w:r>
    </w:p>
    <w:p w14:paraId="633ABD4D" w14:textId="7DAB8B9D" w:rsidR="001E3933" w:rsidRDefault="001E3933" w:rsidP="008A4CD9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Afatet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rkat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se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gjithave hapave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procedur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l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shimin e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GES; </w:t>
      </w:r>
    </w:p>
    <w:p w14:paraId="6849F433" w14:textId="5609A77D" w:rsidR="001E3933" w:rsidRDefault="001E3933" w:rsidP="008A4CD9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Arsyet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refuzimin e</w:t>
      </w:r>
      <w:r w:rsidRPr="001E3933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l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shimit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GES; </w:t>
      </w:r>
    </w:p>
    <w:p w14:paraId="70C82B1A" w14:textId="77777777" w:rsidR="001E3933" w:rsidRDefault="001E3933" w:rsidP="008A4CD9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Afatin e vlefshm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ris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GES; </w:t>
      </w:r>
    </w:p>
    <w:p w14:paraId="4A40D82B" w14:textId="05EBC66A" w:rsidR="001E3933" w:rsidRDefault="001E3933" w:rsidP="008A4CD9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Kushtet dhe procedurat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shfuqizimin e autorizimit</w:t>
      </w:r>
      <w:r w:rsidRPr="001E3933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GES; </w:t>
      </w:r>
    </w:p>
    <w:p w14:paraId="7A1B20C5" w14:textId="77777777" w:rsidR="001E3933" w:rsidRDefault="001E3933" w:rsidP="008A4CD9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Kriteret dhe procedur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ndryshimin e autorizimit</w:t>
      </w:r>
      <w:r w:rsidRPr="001E3933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GES; </w:t>
      </w:r>
    </w:p>
    <w:p w14:paraId="700DB730" w14:textId="54301423" w:rsidR="005D6D93" w:rsidRPr="001E3933" w:rsidRDefault="001E3933" w:rsidP="008A4CD9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Tarifat e procedur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e autorizimin</w:t>
      </w:r>
      <w:r w:rsidRPr="001E3933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shkarkimet GES;</w:t>
      </w:r>
    </w:p>
    <w:p w14:paraId="1DD2B1A6" w14:textId="77777777" w:rsidR="001222CA" w:rsidRDefault="001222CA" w:rsidP="00BF1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5102CA0E" w14:textId="6CDED50B" w:rsidR="0040617E" w:rsidRDefault="00B02045" w:rsidP="0040617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50401E">
        <w:rPr>
          <w:rFonts w:ascii="Times New Roman" w:hAnsi="Times New Roman"/>
          <w:bCs/>
          <w:sz w:val="28"/>
          <w:szCs w:val="28"/>
          <w:lang w:val="sq-AL"/>
        </w:rPr>
        <w:t>N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k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>t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m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>nyr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projektvendimi 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>sht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n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rputhje </w:t>
      </w:r>
      <w:r w:rsidR="0050401E">
        <w:rPr>
          <w:rFonts w:ascii="Times New Roman" w:hAnsi="Times New Roman"/>
          <w:bCs/>
          <w:sz w:val="28"/>
          <w:szCs w:val="28"/>
          <w:lang w:val="sq-AL"/>
        </w:rPr>
        <w:t xml:space="preserve">edhe 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me parashikimin e nenit 5 te ligjit 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kuadër Nr.10 081, datë 23.2.2009 “Për licencat, autorizimet dhe lejet në Republikën e Shqipërisë”, i ndryshuar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q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>rcakton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se</w:t>
      </w:r>
      <w:r w:rsidR="0040617E" w:rsidRPr="00791416">
        <w:rPr>
          <w:rFonts w:ascii="Times New Roman" w:hAnsi="Times New Roman"/>
          <w:bCs/>
          <w:sz w:val="28"/>
          <w:szCs w:val="28"/>
          <w:lang w:val="sq-AL"/>
        </w:rPr>
        <w:t xml:space="preserve"> kushtet e posaçme, dokumentet shoqëruese, afati i vlefshmërisë, procedurat e shqyrtimit dhe 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e </w:t>
      </w:r>
      <w:r w:rsidR="0040617E" w:rsidRPr="00791416">
        <w:rPr>
          <w:rFonts w:ascii="Times New Roman" w:hAnsi="Times New Roman"/>
          <w:bCs/>
          <w:sz w:val="28"/>
          <w:szCs w:val="28"/>
          <w:lang w:val="sq-AL"/>
        </w:rPr>
        <w:t xml:space="preserve">vendimmarrjes dhe afatet për kryerjen e tyre, si dhe procedurat e revokimit 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 xml:space="preserve">të autorizimit </w:t>
      </w:r>
      <w:r w:rsidR="0040617E" w:rsidRPr="00791416">
        <w:rPr>
          <w:rFonts w:ascii="Times New Roman" w:hAnsi="Times New Roman"/>
          <w:bCs/>
          <w:sz w:val="28"/>
          <w:szCs w:val="28"/>
          <w:lang w:val="sq-AL"/>
        </w:rPr>
        <w:t xml:space="preserve">miratohen me akt nënligjor. </w:t>
      </w:r>
    </w:p>
    <w:p w14:paraId="25CE8FBC" w14:textId="77777777" w:rsidR="00906696" w:rsidRDefault="00906696" w:rsidP="0040617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51A9B92C" w14:textId="231323C0" w:rsidR="00835EE4" w:rsidRDefault="00835EE4" w:rsidP="00835EE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1026D2">
        <w:rPr>
          <w:rFonts w:ascii="Times New Roman" w:hAnsi="Times New Roman"/>
          <w:b/>
          <w:bCs/>
          <w:sz w:val="28"/>
          <w:szCs w:val="28"/>
          <w:lang w:val="sq-AL"/>
        </w:rPr>
        <w:t>P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>JESA</w:t>
      </w:r>
      <w:r w:rsidRPr="001026D2">
        <w:rPr>
          <w:rFonts w:ascii="Times New Roman" w:hAnsi="Times New Roman"/>
          <w:b/>
          <w:bCs/>
          <w:sz w:val="28"/>
          <w:szCs w:val="28"/>
          <w:lang w:val="sq-AL"/>
        </w:rPr>
        <w:t xml:space="preserve"> I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>I</w:t>
      </w:r>
      <w:r w:rsidRPr="001026D2">
        <w:rPr>
          <w:rFonts w:ascii="Times New Roman" w:hAnsi="Times New Roman"/>
          <w:b/>
          <w:bCs/>
          <w:sz w:val="28"/>
          <w:szCs w:val="28"/>
          <w:lang w:val="sq-AL"/>
        </w:rPr>
        <w:t xml:space="preserve"> -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Kushtet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dhe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procedura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e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posaçme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e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autorizimit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për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shkarkimet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e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gazeve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me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efekt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serrë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(GES) </w:t>
      </w:r>
      <w:proofErr w:type="spellStart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>nga</w:t>
      </w:r>
      <w:proofErr w:type="spellEnd"/>
      <w:r w:rsidRPr="001026D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8"/>
          <w:szCs w:val="28"/>
        </w:rPr>
        <w:t>subjektet</w:t>
      </w:r>
      <w:proofErr w:type="spellEnd"/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b/>
          <w:bCs/>
          <w:spacing w:val="-4"/>
          <w:sz w:val="28"/>
          <w:szCs w:val="28"/>
        </w:rPr>
        <w:t>rregulluara</w:t>
      </w:r>
      <w:proofErr w:type="spellEnd"/>
    </w:p>
    <w:p w14:paraId="7731B3EF" w14:textId="77777777" w:rsidR="00835EE4" w:rsidRDefault="00835EE4" w:rsidP="00835EE4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48D0C7B1" w14:textId="03AB7C3D" w:rsidR="00835EE4" w:rsidRDefault="00835EE4" w:rsidP="00835E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/>
          <w:sz w:val="28"/>
          <w:szCs w:val="28"/>
        </w:rPr>
        <w:t>Edhe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 w:rsidRPr="001026D2">
        <w:rPr>
          <w:rFonts w:ascii="Times New Roman" w:hAnsi="Times New Roman"/>
          <w:sz w:val="28"/>
          <w:szCs w:val="28"/>
        </w:rPr>
        <w:t>jo</w:t>
      </w:r>
      <w:proofErr w:type="spellEnd"/>
      <w:r w:rsidRPr="001026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26D2">
        <w:rPr>
          <w:rFonts w:ascii="Times New Roman" w:hAnsi="Times New Roman"/>
          <w:sz w:val="28"/>
          <w:szCs w:val="28"/>
        </w:rPr>
        <w:t>pjes</w:t>
      </w:r>
      <w:proofErr w:type="spellEnd"/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e projektvendimit rrjedh nga ndryshimet e fundit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ligjit 155/2020 “P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ndryshimet klimatike”, q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parashikon n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nenin 9 l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shimin e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shkarkimet e GES nga subjektet e rregulluara. Si rrjedhoj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i k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tij parashikimi n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ligj, projektvendimi p</w:t>
      </w:r>
      <w:r w:rsidRPr="001026D2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gjitha kushtet e posaçme dhe procedurat administrative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l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shimin e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 nga </w:t>
      </w:r>
      <w:r w:rsidR="003C61C1">
        <w:rPr>
          <w:rFonts w:ascii="Times New Roman" w:hAnsi="Times New Roman"/>
          <w:sz w:val="28"/>
          <w:szCs w:val="28"/>
          <w:lang w:val="sq-AL"/>
        </w:rPr>
        <w:t>subjektet</w:t>
      </w:r>
      <w:r>
        <w:rPr>
          <w:rFonts w:ascii="Times New Roman" w:hAnsi="Times New Roman"/>
          <w:sz w:val="28"/>
          <w:szCs w:val="28"/>
          <w:lang w:val="sq-AL"/>
        </w:rPr>
        <w:t xml:space="preserve"> e </w:t>
      </w:r>
      <w:r w:rsidR="003C61C1">
        <w:rPr>
          <w:rFonts w:ascii="Times New Roman" w:hAnsi="Times New Roman"/>
          <w:sz w:val="28"/>
          <w:szCs w:val="28"/>
          <w:lang w:val="sq-AL"/>
        </w:rPr>
        <w:t>rregulluara</w:t>
      </w:r>
      <w:r>
        <w:rPr>
          <w:rFonts w:ascii="Times New Roman" w:hAnsi="Times New Roman"/>
          <w:sz w:val="28"/>
          <w:szCs w:val="28"/>
          <w:lang w:val="sq-AL"/>
        </w:rPr>
        <w:t xml:space="preserve"> dhe konkretisht rregullon aspektet e m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posht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me: </w:t>
      </w:r>
    </w:p>
    <w:p w14:paraId="0C89B27C" w14:textId="77777777" w:rsidR="00835EE4" w:rsidRDefault="00835EE4" w:rsidP="00835E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9910914" w14:textId="36560B72" w:rsidR="00835EE4" w:rsidRDefault="00835EE4" w:rsidP="00835EE4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Procedur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e aplikimit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pajisjen me autorizimin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 nga </w:t>
      </w:r>
      <w:r w:rsidR="003C61C1">
        <w:rPr>
          <w:rFonts w:ascii="Times New Roman" w:hAnsi="Times New Roman"/>
          <w:sz w:val="28"/>
          <w:szCs w:val="28"/>
          <w:lang w:val="sq-AL"/>
        </w:rPr>
        <w:t>subjekti i rregulluar</w:t>
      </w:r>
      <w:r>
        <w:rPr>
          <w:rFonts w:ascii="Times New Roman" w:hAnsi="Times New Roman"/>
          <w:sz w:val="28"/>
          <w:szCs w:val="28"/>
          <w:lang w:val="sq-AL"/>
        </w:rPr>
        <w:t xml:space="preserve"> dhe dokumentacionin shoq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rues; </w:t>
      </w:r>
    </w:p>
    <w:p w14:paraId="6C16096C" w14:textId="77777777" w:rsidR="00835EE4" w:rsidRPr="001E3933" w:rsidRDefault="00835EE4" w:rsidP="00835EE4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lastRenderedPageBreak/>
        <w:t>Procedur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e vler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simit dhe miratimit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aplikimit nga autoriteti kompetent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l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shimin e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shkarkimet GES, q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ministria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rgjegj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se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mjedisin; </w:t>
      </w:r>
    </w:p>
    <w:p w14:paraId="2474672D" w14:textId="77777777" w:rsidR="00835EE4" w:rsidRDefault="00835EE4" w:rsidP="00835EE4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Afatet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rkat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se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gjithave hapave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procedur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l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shimin e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GES; </w:t>
      </w:r>
    </w:p>
    <w:p w14:paraId="20A6F567" w14:textId="77777777" w:rsidR="00835EE4" w:rsidRDefault="00835EE4" w:rsidP="00835EE4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Arsyet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refuzimin e</w:t>
      </w:r>
      <w:r w:rsidRPr="001E3933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l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shimit t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GES; </w:t>
      </w:r>
    </w:p>
    <w:p w14:paraId="402131E8" w14:textId="77777777" w:rsidR="00835EE4" w:rsidRDefault="00835EE4" w:rsidP="00835EE4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Afatin e vlefshm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ris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autorizimit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GES; </w:t>
      </w:r>
    </w:p>
    <w:p w14:paraId="548461AE" w14:textId="77777777" w:rsidR="00835EE4" w:rsidRDefault="00835EE4" w:rsidP="00835EE4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Kushtet dhe procedurat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shfuqizimin e autorizimit</w:t>
      </w:r>
      <w:r w:rsidRPr="001E3933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GES; </w:t>
      </w:r>
    </w:p>
    <w:p w14:paraId="75A4263A" w14:textId="77777777" w:rsidR="00835EE4" w:rsidRDefault="00835EE4" w:rsidP="00835EE4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Kriteret dhe procedur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ndryshimin e autorizimit</w:t>
      </w:r>
      <w:r w:rsidRPr="001E3933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 shkarkimet GES; </w:t>
      </w:r>
    </w:p>
    <w:p w14:paraId="355B6CFE" w14:textId="77777777" w:rsidR="00835EE4" w:rsidRPr="001E3933" w:rsidRDefault="00835EE4" w:rsidP="00835EE4">
      <w:pPr>
        <w:numPr>
          <w:ilvl w:val="0"/>
          <w:numId w:val="9"/>
        </w:numPr>
        <w:spacing w:after="0" w:line="240" w:lineRule="auto"/>
        <w:ind w:left="547" w:hanging="547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Tarifat e procedur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e autorizimin</w:t>
      </w:r>
      <w:r w:rsidRPr="001E3933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shkarkimet GES;</w:t>
      </w:r>
    </w:p>
    <w:p w14:paraId="0F7111BC" w14:textId="77777777" w:rsidR="00835EE4" w:rsidRDefault="00835EE4" w:rsidP="00835E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7FC21B61" w14:textId="77777777" w:rsidR="00835EE4" w:rsidRDefault="00835EE4" w:rsidP="00835E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50401E">
        <w:rPr>
          <w:rFonts w:ascii="Times New Roman" w:hAnsi="Times New Roman"/>
          <w:bCs/>
          <w:sz w:val="28"/>
          <w:szCs w:val="28"/>
          <w:lang w:val="sq-AL"/>
        </w:rPr>
        <w:t>N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k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>t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m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>nyr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projektvendimi 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>sht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n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rputhje 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edhe 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me parashikimin e nenit 5 te ligjit 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kuadër Nr.10 081, datë 23.2.2009 “Për licencat, autorizimet dhe lejet në Republikën e Shqipërisë”, i ndryshuar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q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0401E">
        <w:rPr>
          <w:rFonts w:ascii="Times New Roman" w:hAnsi="Times New Roman"/>
          <w:bCs/>
          <w:sz w:val="28"/>
          <w:szCs w:val="28"/>
          <w:lang w:val="sq-AL"/>
        </w:rPr>
        <w:t>rcakton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se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 xml:space="preserve"> kushtet e posaçme, dokumentet shoqëruese, afati i vlefshmërisë, procedurat e shqyrtimit dhe 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e </w:t>
      </w:r>
      <w:r w:rsidRPr="00791416">
        <w:rPr>
          <w:rFonts w:ascii="Times New Roman" w:hAnsi="Times New Roman"/>
          <w:bCs/>
          <w:sz w:val="28"/>
          <w:szCs w:val="28"/>
          <w:lang w:val="sq-AL"/>
        </w:rPr>
        <w:t xml:space="preserve">vendimmarrjes dhe afatet për kryerjen e tyre, si dhe procedurat e revokimit të autorizimit miratohen me akt nënligjor. </w:t>
      </w:r>
    </w:p>
    <w:p w14:paraId="4CF32F20" w14:textId="77777777" w:rsidR="00D56F05" w:rsidRDefault="00D56F05" w:rsidP="00BF1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37B3F320" w14:textId="76DB3BDB" w:rsidR="00991BEF" w:rsidRPr="00991BEF" w:rsidRDefault="001E3933" w:rsidP="00991BEF">
      <w:pPr>
        <w:pStyle w:val="Paragrafi"/>
        <w:ind w:firstLine="0"/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</w:pPr>
      <w:r w:rsidRPr="00991BEF">
        <w:rPr>
          <w:rFonts w:ascii="Times New Roman" w:hAnsi="Times New Roman"/>
          <w:b/>
          <w:sz w:val="28"/>
          <w:szCs w:val="28"/>
          <w:lang w:val="sq-AL"/>
        </w:rPr>
        <w:t>PJESA II</w:t>
      </w:r>
      <w:r w:rsidR="00835EE4" w:rsidRPr="00991BEF">
        <w:rPr>
          <w:rFonts w:ascii="Times New Roman" w:hAnsi="Times New Roman"/>
          <w:b/>
          <w:sz w:val="28"/>
          <w:szCs w:val="28"/>
          <w:lang w:val="sq-AL"/>
        </w:rPr>
        <w:t>I</w:t>
      </w:r>
      <w:r w:rsidRPr="00991BEF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BE6027" w:rsidRPr="00991BEF">
        <w:rPr>
          <w:rFonts w:ascii="Times New Roman" w:hAnsi="Times New Roman"/>
          <w:b/>
          <w:sz w:val="28"/>
          <w:szCs w:val="28"/>
          <w:lang w:val="sq-AL"/>
        </w:rPr>
        <w:t>–</w:t>
      </w:r>
      <w:r w:rsidRPr="00991BEF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991BEF" w:rsidRPr="00991BEF"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  <w:t>RREGULLORE  “PËR MONITORIMIN DHE RAPORTIMIN E SHKARKIMEVE TË GAZEVE ME EFEKT SERRË NGA INSTALIMET, NGA OPERATORI I AVIONIT DHE NGA SUBJEKTI I RREGULLUAR</w:t>
      </w:r>
      <w:r w:rsidR="00991BEF">
        <w:rPr>
          <w:rStyle w:val="CommentReference"/>
          <w:rFonts w:ascii="Times New Roman" w:hAnsi="Times New Roman" w:cs="Times New Roman"/>
          <w:b/>
          <w:spacing w:val="-4"/>
          <w:sz w:val="28"/>
          <w:szCs w:val="28"/>
          <w:lang w:val="sq-AL"/>
        </w:rPr>
        <w:t xml:space="preserve"> </w:t>
      </w:r>
      <w:r w:rsidR="00991BEF" w:rsidRPr="00991BEF"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  <w:t xml:space="preserve">DHE TË </w:t>
      </w:r>
      <w:r w:rsidR="00991BEF" w:rsidRPr="00991BEF">
        <w:rPr>
          <w:rFonts w:ascii="Times New Roman" w:hAnsi="Times New Roman" w:cs="Times New Roman"/>
          <w:b/>
          <w:sz w:val="28"/>
          <w:szCs w:val="28"/>
          <w:lang w:val="sq-AL"/>
        </w:rPr>
        <w:t>EFEKTEVE NË AVIACION TË PALIDHURA ME SHKARKIMIN E CO</w:t>
      </w:r>
      <w:r w:rsidR="00991BEF" w:rsidRPr="00991BEF">
        <w:rPr>
          <w:rFonts w:ascii="Times New Roman" w:hAnsi="Times New Roman" w:cs="Times New Roman"/>
          <w:b/>
          <w:sz w:val="28"/>
          <w:szCs w:val="28"/>
          <w:vertAlign w:val="subscript"/>
          <w:lang w:val="sq-AL"/>
        </w:rPr>
        <w:t>2</w:t>
      </w:r>
      <w:r w:rsidR="00991BEF" w:rsidRPr="00991BEF">
        <w:rPr>
          <w:rFonts w:ascii="Times New Roman" w:hAnsi="Times New Roman" w:cs="Times New Roman"/>
          <w:b/>
          <w:sz w:val="28"/>
          <w:szCs w:val="28"/>
          <w:lang w:val="sq-AL"/>
        </w:rPr>
        <w:t xml:space="preserve">” </w:t>
      </w:r>
    </w:p>
    <w:p w14:paraId="2B1E6802" w14:textId="77777777" w:rsidR="00BC4E24" w:rsidRDefault="00BC4E24" w:rsidP="00BF13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E7CD20" w14:textId="31079413" w:rsidR="00CA53F8" w:rsidRPr="006E4CFE" w:rsidRDefault="00A1759A" w:rsidP="00CA53F8">
      <w:pPr>
        <w:pStyle w:val="CommentText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Pjesa II</w:t>
      </w:r>
      <w:r w:rsidR="00991BEF">
        <w:rPr>
          <w:rFonts w:ascii="Times New Roman" w:hAnsi="Times New Roman"/>
          <w:sz w:val="28"/>
          <w:szCs w:val="28"/>
          <w:lang w:val="sq-AL"/>
        </w:rPr>
        <w:t>I</w:t>
      </w:r>
      <w:r>
        <w:rPr>
          <w:rFonts w:ascii="Times New Roman" w:hAnsi="Times New Roman"/>
          <w:sz w:val="28"/>
          <w:szCs w:val="28"/>
          <w:lang w:val="sq-AL"/>
        </w:rPr>
        <w:t xml:space="preserve"> e projektvendimit p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rb</w:t>
      </w:r>
      <w:r w:rsidRPr="005D6D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het </w:t>
      </w:r>
      <w:r w:rsidRPr="005D6D93">
        <w:rPr>
          <w:rFonts w:ascii="Times New Roman" w:hAnsi="Times New Roman"/>
          <w:sz w:val="28"/>
          <w:szCs w:val="28"/>
          <w:lang w:val="sq-AL"/>
        </w:rPr>
        <w:t xml:space="preserve">nga </w:t>
      </w:r>
      <w:r w:rsidR="006E4CFE">
        <w:rPr>
          <w:rFonts w:ascii="Times New Roman" w:hAnsi="Times New Roman"/>
          <w:sz w:val="28"/>
          <w:szCs w:val="28"/>
          <w:lang w:val="sq-AL"/>
        </w:rPr>
        <w:t>8</w:t>
      </w:r>
      <w:r w:rsidR="006E4CFE" w:rsidRPr="005D6D93">
        <w:rPr>
          <w:rFonts w:ascii="Times New Roman" w:hAnsi="Times New Roman"/>
          <w:sz w:val="28"/>
          <w:szCs w:val="28"/>
          <w:lang w:val="sq-AL"/>
        </w:rPr>
        <w:t xml:space="preserve"> krerë</w:t>
      </w:r>
      <w:r w:rsidR="006E4CFE">
        <w:rPr>
          <w:rFonts w:ascii="Times New Roman" w:hAnsi="Times New Roman"/>
          <w:sz w:val="28"/>
          <w:szCs w:val="28"/>
          <w:lang w:val="sq-AL"/>
        </w:rPr>
        <w:t>, 133</w:t>
      </w:r>
      <w:r w:rsidR="006E4CFE" w:rsidRPr="005D6D93">
        <w:rPr>
          <w:rFonts w:ascii="Times New Roman" w:hAnsi="Times New Roman"/>
          <w:sz w:val="28"/>
          <w:szCs w:val="28"/>
          <w:lang w:val="sq-AL"/>
        </w:rPr>
        <w:t xml:space="preserve"> nene dhe nga </w:t>
      </w:r>
      <w:r w:rsidR="006E4CFE" w:rsidRPr="008A6197">
        <w:rPr>
          <w:rFonts w:ascii="Times New Roman" w:hAnsi="Times New Roman"/>
          <w:color w:val="C00000"/>
          <w:sz w:val="28"/>
          <w:szCs w:val="28"/>
          <w:lang w:val="sq-AL"/>
        </w:rPr>
        <w:t xml:space="preserve">12 </w:t>
      </w:r>
      <w:r w:rsidR="006E4CFE" w:rsidRPr="005D6D93">
        <w:rPr>
          <w:rFonts w:ascii="Times New Roman" w:hAnsi="Times New Roman"/>
          <w:sz w:val="28"/>
          <w:szCs w:val="28"/>
          <w:lang w:val="sq-AL"/>
        </w:rPr>
        <w:t>Shtojca të ndara në pjesë, tabela dhe nën-tabela</w:t>
      </w:r>
      <w:r>
        <w:rPr>
          <w:rFonts w:ascii="Times New Roman" w:hAnsi="Times New Roman"/>
          <w:sz w:val="28"/>
          <w:szCs w:val="28"/>
          <w:lang w:val="sq-AL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E24" w:rsidRPr="00CA53F8">
        <w:rPr>
          <w:rFonts w:ascii="Times New Roman" w:hAnsi="Times New Roman"/>
          <w:sz w:val="28"/>
          <w:szCs w:val="28"/>
        </w:rPr>
        <w:t>Pjesa</w:t>
      </w:r>
      <w:proofErr w:type="spellEnd"/>
      <w:r w:rsidR="00BC4E24" w:rsidRPr="00CA53F8">
        <w:rPr>
          <w:rFonts w:ascii="Times New Roman" w:hAnsi="Times New Roman"/>
          <w:sz w:val="28"/>
          <w:szCs w:val="28"/>
        </w:rPr>
        <w:t xml:space="preserve"> II</w:t>
      </w:r>
      <w:r w:rsidR="006E4CFE">
        <w:rPr>
          <w:rFonts w:ascii="Times New Roman" w:hAnsi="Times New Roman"/>
          <w:sz w:val="28"/>
          <w:szCs w:val="28"/>
        </w:rPr>
        <w:t>I</w:t>
      </w:r>
      <w:r w:rsidR="00BC4E24" w:rsidRPr="00CA53F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BC4E24" w:rsidRPr="00CA53F8">
        <w:rPr>
          <w:rFonts w:ascii="Times New Roman" w:hAnsi="Times New Roman"/>
          <w:sz w:val="28"/>
          <w:szCs w:val="28"/>
        </w:rPr>
        <w:t>projektvendimit</w:t>
      </w:r>
      <w:proofErr w:type="spellEnd"/>
      <w:r w:rsidR="00BC4E24" w:rsidRPr="00CA53F8">
        <w:rPr>
          <w:rFonts w:ascii="Times New Roman" w:hAnsi="Times New Roman"/>
          <w:sz w:val="28"/>
          <w:szCs w:val="28"/>
        </w:rPr>
        <w:t xml:space="preserve"> </w:t>
      </w:r>
      <w:r w:rsidR="00CA53F8" w:rsidRPr="00791416">
        <w:rPr>
          <w:rFonts w:ascii="Times New Roman" w:hAnsi="Times New Roman"/>
          <w:sz w:val="28"/>
          <w:szCs w:val="28"/>
          <w:lang w:val="sq-AL"/>
        </w:rPr>
        <w:t>ë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>sht</w:t>
      </w:r>
      <w:r w:rsidR="00CA53F8" w:rsidRPr="00791416">
        <w:rPr>
          <w:rFonts w:ascii="Times New Roman" w:hAnsi="Times New Roman"/>
          <w:sz w:val="28"/>
          <w:szCs w:val="28"/>
          <w:lang w:val="sq-AL"/>
        </w:rPr>
        <w:t>ë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 xml:space="preserve"> pjesa q</w:t>
      </w:r>
      <w:r w:rsidR="00CA53F8" w:rsidRPr="00791416">
        <w:rPr>
          <w:rFonts w:ascii="Times New Roman" w:hAnsi="Times New Roman"/>
          <w:sz w:val="28"/>
          <w:szCs w:val="28"/>
          <w:lang w:val="sq-AL"/>
        </w:rPr>
        <w:t>ë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53F8" w:rsidRPr="00791416">
        <w:rPr>
          <w:rFonts w:ascii="Times New Roman" w:hAnsi="Times New Roman"/>
          <w:sz w:val="28"/>
          <w:szCs w:val="28"/>
          <w:lang w:val="sq-AL"/>
        </w:rPr>
        <w:t>ë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 xml:space="preserve">rmban </w:t>
      </w:r>
      <w:r w:rsidR="00CA53F8">
        <w:rPr>
          <w:rFonts w:ascii="Times New Roman" w:hAnsi="Times New Roman"/>
          <w:sz w:val="28"/>
          <w:szCs w:val="28"/>
          <w:lang w:val="sq-AL"/>
        </w:rPr>
        <w:t>dhe p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ë</w:t>
      </w:r>
      <w:r w:rsidR="00CA53F8">
        <w:rPr>
          <w:rFonts w:ascii="Times New Roman" w:hAnsi="Times New Roman"/>
          <w:sz w:val="28"/>
          <w:szCs w:val="28"/>
        </w:rPr>
        <w:t>rafron</w:t>
      </w:r>
      <w:proofErr w:type="spellEnd"/>
      <w:r w:rsidR="00CA5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>
        <w:rPr>
          <w:rFonts w:ascii="Times New Roman" w:hAnsi="Times New Roman"/>
          <w:sz w:val="28"/>
          <w:szCs w:val="28"/>
        </w:rPr>
        <w:t>plot</w:t>
      </w:r>
      <w:r w:rsidR="00CA53F8" w:rsidRPr="00B670B9">
        <w:rPr>
          <w:rFonts w:ascii="Times New Roman" w:hAnsi="Times New Roman"/>
          <w:sz w:val="28"/>
          <w:szCs w:val="28"/>
        </w:rPr>
        <w:t>ë</w:t>
      </w:r>
      <w:r w:rsidR="00CA53F8">
        <w:rPr>
          <w:rFonts w:ascii="Times New Roman" w:hAnsi="Times New Roman"/>
          <w:sz w:val="28"/>
          <w:szCs w:val="28"/>
        </w:rPr>
        <w:t>sisht</w:t>
      </w:r>
      <w:proofErr w:type="spellEnd"/>
      <w:r w:rsidR="00CA53F8">
        <w:rPr>
          <w:rFonts w:ascii="Times New Roman" w:hAnsi="Times New Roman"/>
          <w:sz w:val="28"/>
          <w:szCs w:val="28"/>
        </w:rPr>
        <w:t xml:space="preserve"> 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>t</w:t>
      </w:r>
      <w:r w:rsidR="00CA53F8" w:rsidRPr="00791416">
        <w:rPr>
          <w:rFonts w:ascii="Times New Roman" w:hAnsi="Times New Roman"/>
          <w:sz w:val="28"/>
          <w:szCs w:val="28"/>
          <w:lang w:val="sq-AL"/>
        </w:rPr>
        <w:t>ë</w:t>
      </w:r>
      <w:r w:rsidR="00CA53F8" w:rsidRPr="00CA53F8">
        <w:rPr>
          <w:rFonts w:ascii="Times New Roman" w:hAnsi="Times New Roman"/>
          <w:sz w:val="28"/>
          <w:szCs w:val="28"/>
          <w:lang w:val="sq-AL"/>
        </w:rPr>
        <w:t xml:space="preserve"> gjitha dispozitat e Rregullores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zbatuese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Komisionit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(BE) 2018/2066,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datë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dhjetor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mbi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monitorimin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raportimin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shkarkimeve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gazeve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efekt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serrë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në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zbatim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Direktivës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2003/87/KE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Parlamentit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Evropian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Këshillit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dhe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ndryshimin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e Rregullores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së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3F8" w:rsidRPr="00B670B9">
        <w:rPr>
          <w:rFonts w:ascii="Times New Roman" w:hAnsi="Times New Roman"/>
          <w:sz w:val="28"/>
          <w:szCs w:val="28"/>
        </w:rPr>
        <w:t>Komisionit</w:t>
      </w:r>
      <w:proofErr w:type="spellEnd"/>
      <w:r w:rsidR="00CA53F8" w:rsidRPr="00B670B9">
        <w:rPr>
          <w:rFonts w:ascii="Times New Roman" w:hAnsi="Times New Roman"/>
          <w:sz w:val="28"/>
          <w:szCs w:val="28"/>
        </w:rPr>
        <w:t xml:space="preserve"> (BE) Nr 601/2012</w:t>
      </w:r>
      <w:r w:rsidR="00475B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5B0D">
        <w:rPr>
          <w:rFonts w:ascii="Times New Roman" w:hAnsi="Times New Roman"/>
          <w:sz w:val="28"/>
          <w:szCs w:val="28"/>
        </w:rPr>
        <w:t>n</w:t>
      </w:r>
      <w:r w:rsidR="00475B0D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75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5B0D">
        <w:rPr>
          <w:rFonts w:ascii="Times New Roman" w:hAnsi="Times New Roman"/>
          <w:sz w:val="28"/>
          <w:szCs w:val="28"/>
        </w:rPr>
        <w:t>lidhje</w:t>
      </w:r>
      <w:proofErr w:type="spellEnd"/>
      <w:r w:rsidR="00475B0D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475B0D">
        <w:rPr>
          <w:rFonts w:ascii="Times New Roman" w:hAnsi="Times New Roman"/>
          <w:sz w:val="28"/>
          <w:szCs w:val="28"/>
        </w:rPr>
        <w:t>instalimet</w:t>
      </w:r>
      <w:proofErr w:type="spellEnd"/>
      <w:r w:rsidR="00F17237">
        <w:rPr>
          <w:rFonts w:ascii="Times New Roman" w:hAnsi="Times New Roman"/>
          <w:sz w:val="28"/>
          <w:szCs w:val="28"/>
        </w:rPr>
        <w:t>,</w:t>
      </w:r>
      <w:r w:rsidR="00475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5B0D">
        <w:rPr>
          <w:rFonts w:ascii="Times New Roman" w:hAnsi="Times New Roman"/>
          <w:sz w:val="28"/>
          <w:szCs w:val="28"/>
        </w:rPr>
        <w:t>aviacionin</w:t>
      </w:r>
      <w:proofErr w:type="spellEnd"/>
      <w:r w:rsidR="00475B0D">
        <w:rPr>
          <w:rFonts w:ascii="Times New Roman" w:hAnsi="Times New Roman"/>
          <w:sz w:val="28"/>
          <w:szCs w:val="28"/>
        </w:rPr>
        <w:t xml:space="preserve"> civil</w:t>
      </w:r>
      <w:r w:rsidR="00F17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237">
        <w:rPr>
          <w:rFonts w:ascii="Times New Roman" w:hAnsi="Times New Roman"/>
          <w:sz w:val="28"/>
          <w:szCs w:val="28"/>
        </w:rPr>
        <w:t>dhe</w:t>
      </w:r>
      <w:proofErr w:type="spellEnd"/>
      <w:r w:rsidR="00F17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237">
        <w:rPr>
          <w:rFonts w:ascii="Times New Roman" w:hAnsi="Times New Roman"/>
          <w:sz w:val="28"/>
          <w:szCs w:val="28"/>
        </w:rPr>
        <w:t>subjektin</w:t>
      </w:r>
      <w:proofErr w:type="spellEnd"/>
      <w:r w:rsidR="00F1723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F17237">
        <w:rPr>
          <w:rFonts w:ascii="Times New Roman" w:hAnsi="Times New Roman"/>
          <w:sz w:val="28"/>
          <w:szCs w:val="28"/>
        </w:rPr>
        <w:t>rregulluar</w:t>
      </w:r>
      <w:proofErr w:type="spellEnd"/>
      <w:r w:rsidR="00F17237">
        <w:rPr>
          <w:rFonts w:ascii="Times New Roman" w:hAnsi="Times New Roman"/>
          <w:sz w:val="28"/>
          <w:szCs w:val="28"/>
        </w:rPr>
        <w:t>,</w:t>
      </w:r>
      <w:r w:rsidR="00475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5B0D">
        <w:rPr>
          <w:rFonts w:ascii="Times New Roman" w:hAnsi="Times New Roman"/>
          <w:sz w:val="28"/>
          <w:szCs w:val="28"/>
        </w:rPr>
        <w:t>p</w:t>
      </w:r>
      <w:r w:rsidR="00475B0D" w:rsidRPr="00B670B9">
        <w:rPr>
          <w:rFonts w:ascii="Times New Roman" w:hAnsi="Times New Roman"/>
          <w:sz w:val="28"/>
          <w:szCs w:val="28"/>
        </w:rPr>
        <w:t>ë</w:t>
      </w:r>
      <w:r w:rsidR="00475B0D">
        <w:rPr>
          <w:rFonts w:ascii="Times New Roman" w:hAnsi="Times New Roman"/>
          <w:sz w:val="28"/>
          <w:szCs w:val="28"/>
        </w:rPr>
        <w:t>rfshir</w:t>
      </w:r>
      <w:r w:rsidR="00475B0D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75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237">
        <w:rPr>
          <w:rFonts w:ascii="Times New Roman" w:hAnsi="Times New Roman"/>
          <w:sz w:val="28"/>
          <w:szCs w:val="28"/>
        </w:rPr>
        <w:t>shtojcat</w:t>
      </w:r>
      <w:proofErr w:type="spellEnd"/>
      <w:r w:rsidR="00F17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5B0D">
        <w:rPr>
          <w:rFonts w:ascii="Times New Roman" w:hAnsi="Times New Roman"/>
          <w:sz w:val="28"/>
          <w:szCs w:val="28"/>
        </w:rPr>
        <w:t>p</w:t>
      </w:r>
      <w:r w:rsidR="00475B0D" w:rsidRPr="00B670B9">
        <w:rPr>
          <w:rFonts w:ascii="Times New Roman" w:hAnsi="Times New Roman"/>
          <w:sz w:val="28"/>
          <w:szCs w:val="28"/>
        </w:rPr>
        <w:t>ë</w:t>
      </w:r>
      <w:r w:rsidR="00475B0D">
        <w:rPr>
          <w:rFonts w:ascii="Times New Roman" w:hAnsi="Times New Roman"/>
          <w:sz w:val="28"/>
          <w:szCs w:val="28"/>
        </w:rPr>
        <w:t>rkat</w:t>
      </w:r>
      <w:r w:rsidR="00475B0D" w:rsidRPr="00B670B9">
        <w:rPr>
          <w:rFonts w:ascii="Times New Roman" w:hAnsi="Times New Roman"/>
          <w:sz w:val="28"/>
          <w:szCs w:val="28"/>
        </w:rPr>
        <w:t>ë</w:t>
      </w:r>
      <w:r w:rsidR="00475B0D">
        <w:rPr>
          <w:rFonts w:ascii="Times New Roman" w:hAnsi="Times New Roman"/>
          <w:sz w:val="28"/>
          <w:szCs w:val="28"/>
        </w:rPr>
        <w:t>se</w:t>
      </w:r>
      <w:proofErr w:type="spellEnd"/>
      <w:r w:rsidR="00475B0D">
        <w:rPr>
          <w:rFonts w:ascii="Times New Roman" w:hAnsi="Times New Roman"/>
          <w:sz w:val="28"/>
          <w:szCs w:val="28"/>
        </w:rPr>
        <w:t xml:space="preserve">. </w:t>
      </w:r>
    </w:p>
    <w:p w14:paraId="555CF2BB" w14:textId="15F974BE" w:rsidR="00A1759A" w:rsidRDefault="00A1759A" w:rsidP="00CA53F8">
      <w:pPr>
        <w:pStyle w:val="CommentText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9E6A5B" w14:textId="3798CAC8" w:rsidR="007142FF" w:rsidRPr="00A4473C" w:rsidRDefault="007142FF" w:rsidP="00CA53F8">
      <w:pPr>
        <w:pStyle w:val="CommentText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/>
          <w:sz w:val="28"/>
          <w:szCs w:val="28"/>
        </w:rPr>
        <w:t>Vlen</w:t>
      </w:r>
      <w:proofErr w:type="spellEnd"/>
      <w:r>
        <w:rPr>
          <w:rFonts w:ascii="Times New Roman" w:hAnsi="Times New Roman"/>
          <w:sz w:val="28"/>
          <w:szCs w:val="28"/>
        </w:rPr>
        <w:t xml:space="preserve">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sqarohet se n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hartimin e Pjes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 II</w:t>
      </w:r>
      <w:r w:rsidR="006F5344">
        <w:rPr>
          <w:rFonts w:ascii="Times New Roman" w:hAnsi="Times New Roman"/>
          <w:sz w:val="28"/>
          <w:szCs w:val="28"/>
          <w:lang w:val="sq-AL"/>
        </w:rPr>
        <w:t>I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rregullores, 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ndjekur </w:t>
      </w:r>
      <w:r w:rsidR="006F5344">
        <w:rPr>
          <w:rFonts w:ascii="Times New Roman" w:hAnsi="Times New Roman"/>
          <w:sz w:val="28"/>
          <w:szCs w:val="28"/>
          <w:lang w:val="sq-AL"/>
        </w:rPr>
        <w:t>p</w:t>
      </w:r>
      <w:r w:rsidR="006F534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6F5344">
        <w:rPr>
          <w:rFonts w:ascii="Times New Roman" w:hAnsi="Times New Roman"/>
          <w:sz w:val="28"/>
          <w:szCs w:val="28"/>
          <w:lang w:val="sq-AL"/>
        </w:rPr>
        <w:t xml:space="preserve">r aq sa ishte e mundur </w:t>
      </w:r>
      <w:r w:rsidR="00DD523C">
        <w:rPr>
          <w:rFonts w:ascii="Times New Roman" w:hAnsi="Times New Roman"/>
          <w:sz w:val="28"/>
          <w:szCs w:val="28"/>
          <w:lang w:val="sq-AL"/>
        </w:rPr>
        <w:t xml:space="preserve">struktura e Rregullores </w:t>
      </w:r>
      <w:proofErr w:type="spellStart"/>
      <w:r w:rsidR="00DD523C" w:rsidRPr="00B670B9">
        <w:rPr>
          <w:rFonts w:ascii="Times New Roman" w:hAnsi="Times New Roman"/>
          <w:sz w:val="28"/>
          <w:szCs w:val="28"/>
        </w:rPr>
        <w:t>zbatuese</w:t>
      </w:r>
      <w:proofErr w:type="spellEnd"/>
      <w:r w:rsidR="00DD523C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523C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DD523C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523C" w:rsidRPr="00B670B9">
        <w:rPr>
          <w:rFonts w:ascii="Times New Roman" w:hAnsi="Times New Roman"/>
          <w:sz w:val="28"/>
          <w:szCs w:val="28"/>
        </w:rPr>
        <w:t>Komisionit</w:t>
      </w:r>
      <w:proofErr w:type="spellEnd"/>
      <w:r w:rsidR="00DD523C" w:rsidRPr="00B670B9">
        <w:rPr>
          <w:rFonts w:ascii="Times New Roman" w:hAnsi="Times New Roman"/>
          <w:sz w:val="28"/>
          <w:szCs w:val="28"/>
        </w:rPr>
        <w:t xml:space="preserve"> (BE) 2018/2066</w:t>
      </w:r>
      <w:r w:rsidR="00DD523C">
        <w:rPr>
          <w:rFonts w:ascii="Times New Roman" w:hAnsi="Times New Roman"/>
          <w:sz w:val="28"/>
          <w:szCs w:val="28"/>
        </w:rPr>
        <w:t xml:space="preserve"> </w:t>
      </w:r>
      <w:r w:rsidR="006F5344">
        <w:rPr>
          <w:rFonts w:ascii="Times New Roman" w:hAnsi="Times New Roman"/>
          <w:sz w:val="28"/>
          <w:szCs w:val="28"/>
        </w:rPr>
        <w:t xml:space="preserve">duke </w:t>
      </w:r>
      <w:proofErr w:type="spellStart"/>
      <w:r w:rsidR="006F5344">
        <w:rPr>
          <w:rFonts w:ascii="Times New Roman" w:hAnsi="Times New Roman"/>
          <w:sz w:val="28"/>
          <w:szCs w:val="28"/>
        </w:rPr>
        <w:t>respektuar</w:t>
      </w:r>
      <w:proofErr w:type="spellEnd"/>
      <w:r w:rsidR="006F5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523C">
        <w:rPr>
          <w:rFonts w:ascii="Times New Roman" w:hAnsi="Times New Roman"/>
          <w:sz w:val="28"/>
          <w:szCs w:val="28"/>
        </w:rPr>
        <w:t>n</w:t>
      </w:r>
      <w:r w:rsidR="00DD523C" w:rsidRPr="00B670B9">
        <w:rPr>
          <w:rFonts w:ascii="Times New Roman" w:hAnsi="Times New Roman"/>
          <w:sz w:val="28"/>
          <w:szCs w:val="28"/>
        </w:rPr>
        <w:t>ë</w:t>
      </w:r>
      <w:r w:rsidR="00DD523C">
        <w:rPr>
          <w:rFonts w:ascii="Times New Roman" w:hAnsi="Times New Roman"/>
          <w:sz w:val="28"/>
          <w:szCs w:val="28"/>
        </w:rPr>
        <w:t>n-ndarjet</w:t>
      </w:r>
      <w:proofErr w:type="spellEnd"/>
      <w:r w:rsidR="00DD523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6F5344">
        <w:rPr>
          <w:rFonts w:ascii="Times New Roman" w:hAnsi="Times New Roman"/>
          <w:sz w:val="28"/>
          <w:szCs w:val="28"/>
        </w:rPr>
        <w:t>krer</w:t>
      </w:r>
      <w:proofErr w:type="spellEnd"/>
      <w:r w:rsidR="006F534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6F5344">
        <w:rPr>
          <w:rFonts w:ascii="Times New Roman" w:hAnsi="Times New Roman"/>
          <w:sz w:val="28"/>
          <w:szCs w:val="28"/>
          <w:lang w:val="sq-AL"/>
        </w:rPr>
        <w:t>ve</w:t>
      </w:r>
      <w:r w:rsidR="000B24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B2491">
        <w:rPr>
          <w:rFonts w:ascii="Times New Roman" w:hAnsi="Times New Roman"/>
          <w:sz w:val="28"/>
          <w:szCs w:val="28"/>
        </w:rPr>
        <w:t>seksioneve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B2491">
        <w:rPr>
          <w:rFonts w:ascii="Times New Roman" w:hAnsi="Times New Roman"/>
          <w:sz w:val="28"/>
          <w:szCs w:val="28"/>
        </w:rPr>
        <w:t>n</w:t>
      </w:r>
      <w:r w:rsidR="000B2491" w:rsidRPr="00B670B9">
        <w:rPr>
          <w:rFonts w:ascii="Times New Roman" w:hAnsi="Times New Roman"/>
          <w:sz w:val="28"/>
          <w:szCs w:val="28"/>
        </w:rPr>
        <w:t>ë</w:t>
      </w:r>
      <w:r w:rsidR="000B2491">
        <w:rPr>
          <w:rFonts w:ascii="Times New Roman" w:hAnsi="Times New Roman"/>
          <w:sz w:val="28"/>
          <w:szCs w:val="28"/>
        </w:rPr>
        <w:t>n-seksioneve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dhe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shtojcave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t</w:t>
      </w:r>
      <w:r w:rsidR="000B2491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saj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B2491">
        <w:rPr>
          <w:rFonts w:ascii="Times New Roman" w:hAnsi="Times New Roman"/>
          <w:sz w:val="28"/>
          <w:szCs w:val="28"/>
        </w:rPr>
        <w:t>Kjo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sepse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ndryshimi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i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stru</w:t>
      </w:r>
      <w:r w:rsidR="006F5344">
        <w:rPr>
          <w:rFonts w:ascii="Times New Roman" w:hAnsi="Times New Roman"/>
          <w:sz w:val="28"/>
          <w:szCs w:val="28"/>
        </w:rPr>
        <w:t>k</w:t>
      </w:r>
      <w:r w:rsidR="000B2491">
        <w:rPr>
          <w:rFonts w:ascii="Times New Roman" w:hAnsi="Times New Roman"/>
          <w:sz w:val="28"/>
          <w:szCs w:val="28"/>
        </w:rPr>
        <w:t>tur</w:t>
      </w:r>
      <w:proofErr w:type="spellEnd"/>
      <w:r w:rsidR="006F534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0B2491">
        <w:rPr>
          <w:rFonts w:ascii="Times New Roman" w:hAnsi="Times New Roman"/>
          <w:sz w:val="28"/>
          <w:szCs w:val="28"/>
        </w:rPr>
        <w:t xml:space="preserve">s </w:t>
      </w:r>
      <w:proofErr w:type="spellStart"/>
      <w:r w:rsidR="000B2491">
        <w:rPr>
          <w:rFonts w:ascii="Times New Roman" w:hAnsi="Times New Roman"/>
          <w:sz w:val="28"/>
          <w:szCs w:val="28"/>
        </w:rPr>
        <w:t>s</w:t>
      </w:r>
      <w:r w:rsidR="000B2491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nj</w:t>
      </w:r>
      <w:r w:rsidR="000B2491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rregulloreje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kaq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teknike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mund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t</w:t>
      </w:r>
      <w:r w:rsidR="000B2491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0B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491">
        <w:rPr>
          <w:rFonts w:ascii="Times New Roman" w:hAnsi="Times New Roman"/>
          <w:sz w:val="28"/>
          <w:szCs w:val="28"/>
        </w:rPr>
        <w:t>sillte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probleme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si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teknike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ashtu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edhe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gabime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n</w:t>
      </w:r>
      <w:r w:rsidR="00C904B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referenc</w:t>
      </w:r>
      <w:r w:rsidR="00C904B2" w:rsidRPr="00B670B9">
        <w:rPr>
          <w:rFonts w:ascii="Times New Roman" w:hAnsi="Times New Roman"/>
          <w:sz w:val="28"/>
          <w:szCs w:val="28"/>
        </w:rPr>
        <w:t>ë</w:t>
      </w:r>
      <w:r w:rsidR="00C904B2">
        <w:rPr>
          <w:rFonts w:ascii="Times New Roman" w:hAnsi="Times New Roman"/>
          <w:sz w:val="28"/>
          <w:szCs w:val="28"/>
        </w:rPr>
        <w:t>n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C904B2">
        <w:rPr>
          <w:rFonts w:ascii="Times New Roman" w:hAnsi="Times New Roman"/>
          <w:sz w:val="28"/>
          <w:szCs w:val="28"/>
        </w:rPr>
        <w:t>pjes</w:t>
      </w:r>
      <w:r w:rsidR="00C904B2" w:rsidRPr="00C904B2">
        <w:rPr>
          <w:rFonts w:ascii="Times New Roman" w:hAnsi="Times New Roman"/>
          <w:sz w:val="28"/>
          <w:szCs w:val="28"/>
        </w:rPr>
        <w:t>ë</w:t>
      </w:r>
      <w:r w:rsidR="00C904B2">
        <w:rPr>
          <w:rFonts w:ascii="Times New Roman" w:hAnsi="Times New Roman"/>
          <w:sz w:val="28"/>
          <w:szCs w:val="28"/>
        </w:rPr>
        <w:t>ve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t</w:t>
      </w:r>
      <w:r w:rsidR="00C904B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ndryshme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t</w:t>
      </w:r>
      <w:r w:rsidR="00C904B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4B2">
        <w:rPr>
          <w:rFonts w:ascii="Times New Roman" w:hAnsi="Times New Roman"/>
          <w:sz w:val="28"/>
          <w:szCs w:val="28"/>
        </w:rPr>
        <w:t>rregullores</w:t>
      </w:r>
      <w:proofErr w:type="spellEnd"/>
      <w:r w:rsidR="00C9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F5344">
        <w:rPr>
          <w:rFonts w:ascii="Times New Roman" w:hAnsi="Times New Roman"/>
          <w:sz w:val="28"/>
          <w:szCs w:val="28"/>
        </w:rPr>
        <w:t>Megjithat</w:t>
      </w:r>
      <w:proofErr w:type="spellEnd"/>
      <w:r w:rsidR="006F534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6F5344">
        <w:rPr>
          <w:rFonts w:ascii="Times New Roman" w:hAnsi="Times New Roman"/>
          <w:sz w:val="28"/>
          <w:szCs w:val="28"/>
          <w:lang w:val="sq-AL"/>
        </w:rPr>
        <w:t xml:space="preserve"> ka disa ndryshime jo dometh</w:t>
      </w:r>
      <w:r w:rsidR="006F534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6F5344">
        <w:rPr>
          <w:rFonts w:ascii="Times New Roman" w:hAnsi="Times New Roman"/>
          <w:sz w:val="28"/>
          <w:szCs w:val="28"/>
          <w:lang w:val="sq-AL"/>
        </w:rPr>
        <w:t>n</w:t>
      </w:r>
      <w:r w:rsidR="006F534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6F5344">
        <w:rPr>
          <w:rFonts w:ascii="Times New Roman" w:hAnsi="Times New Roman"/>
          <w:sz w:val="28"/>
          <w:szCs w:val="28"/>
          <w:lang w:val="sq-AL"/>
        </w:rPr>
        <w:t xml:space="preserve">se </w:t>
      </w:r>
      <w:r w:rsidR="00157686">
        <w:rPr>
          <w:rFonts w:ascii="Times New Roman" w:hAnsi="Times New Roman"/>
          <w:sz w:val="28"/>
          <w:szCs w:val="28"/>
          <w:lang w:val="sq-AL"/>
        </w:rPr>
        <w:t>mes</w:t>
      </w:r>
      <w:r w:rsidR="006F534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F5344" w:rsidRPr="006F5344">
        <w:rPr>
          <w:rFonts w:ascii="Times New Roman" w:hAnsi="Times New Roman"/>
          <w:sz w:val="28"/>
          <w:szCs w:val="28"/>
          <w:lang w:val="sq-AL"/>
        </w:rPr>
        <w:t>struktu</w:t>
      </w:r>
      <w:r w:rsidR="006F5344">
        <w:rPr>
          <w:rFonts w:ascii="Times New Roman" w:hAnsi="Times New Roman"/>
          <w:sz w:val="28"/>
          <w:szCs w:val="28"/>
          <w:lang w:val="sq-AL"/>
        </w:rPr>
        <w:t>r</w:t>
      </w:r>
      <w:r w:rsidR="006F534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157686">
        <w:rPr>
          <w:rFonts w:ascii="Times New Roman" w:hAnsi="Times New Roman"/>
          <w:sz w:val="28"/>
          <w:szCs w:val="28"/>
          <w:lang w:val="sq-AL"/>
        </w:rPr>
        <w:t>s</w:t>
      </w:r>
      <w:r w:rsidR="006F534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57686">
        <w:rPr>
          <w:rFonts w:ascii="Times New Roman" w:hAnsi="Times New Roman"/>
          <w:sz w:val="28"/>
          <w:szCs w:val="28"/>
          <w:lang w:val="sq-AL"/>
        </w:rPr>
        <w:t>dhe numrit t</w:t>
      </w:r>
      <w:r w:rsidR="0015768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157686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157686">
        <w:rPr>
          <w:rFonts w:ascii="Times New Roman" w:hAnsi="Times New Roman"/>
          <w:sz w:val="28"/>
          <w:szCs w:val="28"/>
        </w:rPr>
        <w:t>neneve</w:t>
      </w:r>
      <w:proofErr w:type="spellEnd"/>
      <w:r w:rsidR="00157686">
        <w:rPr>
          <w:rFonts w:ascii="Times New Roman" w:hAnsi="Times New Roman"/>
          <w:sz w:val="28"/>
          <w:szCs w:val="28"/>
        </w:rPr>
        <w:t xml:space="preserve"> t</w:t>
      </w:r>
      <w:r w:rsidR="0015768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157686">
        <w:rPr>
          <w:rFonts w:ascii="Times New Roman" w:hAnsi="Times New Roman"/>
          <w:sz w:val="28"/>
          <w:szCs w:val="28"/>
        </w:rPr>
        <w:t xml:space="preserve"> </w:t>
      </w:r>
      <w:r w:rsidR="00157686">
        <w:rPr>
          <w:rFonts w:ascii="Times New Roman" w:hAnsi="Times New Roman"/>
          <w:sz w:val="28"/>
          <w:szCs w:val="28"/>
          <w:lang w:val="sq-AL"/>
        </w:rPr>
        <w:t xml:space="preserve">rregullores </w:t>
      </w:r>
      <w:r w:rsidR="00A4473C">
        <w:rPr>
          <w:rFonts w:ascii="Times New Roman" w:hAnsi="Times New Roman"/>
          <w:sz w:val="28"/>
          <w:szCs w:val="28"/>
          <w:lang w:val="sq-AL"/>
        </w:rPr>
        <w:t xml:space="preserve">shqiptare dhe Rregullores </w:t>
      </w:r>
      <w:proofErr w:type="spellStart"/>
      <w:r w:rsidR="00A4473C" w:rsidRPr="00B670B9">
        <w:rPr>
          <w:rFonts w:ascii="Times New Roman" w:hAnsi="Times New Roman"/>
          <w:sz w:val="28"/>
          <w:szCs w:val="28"/>
        </w:rPr>
        <w:t>zbatuese</w:t>
      </w:r>
      <w:proofErr w:type="spellEnd"/>
      <w:r w:rsidR="00A4473C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73C" w:rsidRPr="00B670B9">
        <w:rPr>
          <w:rFonts w:ascii="Times New Roman" w:hAnsi="Times New Roman"/>
          <w:sz w:val="28"/>
          <w:szCs w:val="28"/>
        </w:rPr>
        <w:t>të</w:t>
      </w:r>
      <w:proofErr w:type="spellEnd"/>
      <w:r w:rsidR="00A4473C" w:rsidRPr="00B67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73C" w:rsidRPr="00B670B9">
        <w:rPr>
          <w:rFonts w:ascii="Times New Roman" w:hAnsi="Times New Roman"/>
          <w:sz w:val="28"/>
          <w:szCs w:val="28"/>
        </w:rPr>
        <w:t>Komisionit</w:t>
      </w:r>
      <w:proofErr w:type="spellEnd"/>
      <w:r w:rsidR="00A4473C" w:rsidRPr="00B670B9">
        <w:rPr>
          <w:rFonts w:ascii="Times New Roman" w:hAnsi="Times New Roman"/>
          <w:sz w:val="28"/>
          <w:szCs w:val="28"/>
        </w:rPr>
        <w:t xml:space="preserve"> </w:t>
      </w:r>
      <w:r w:rsidR="00A4473C" w:rsidRPr="00B670B9">
        <w:rPr>
          <w:rFonts w:ascii="Times New Roman" w:hAnsi="Times New Roman"/>
          <w:sz w:val="28"/>
          <w:szCs w:val="28"/>
        </w:rPr>
        <w:lastRenderedPageBreak/>
        <w:t>(BE) 2018/2066</w:t>
      </w:r>
      <w:r w:rsidR="00BE364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02984">
        <w:rPr>
          <w:rFonts w:ascii="Times New Roman" w:hAnsi="Times New Roman"/>
          <w:sz w:val="28"/>
          <w:szCs w:val="28"/>
        </w:rPr>
        <w:t>Kjo</w:t>
      </w:r>
      <w:proofErr w:type="spellEnd"/>
      <w:r w:rsidR="002029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84">
        <w:rPr>
          <w:rFonts w:ascii="Times New Roman" w:hAnsi="Times New Roman"/>
          <w:sz w:val="28"/>
          <w:szCs w:val="28"/>
        </w:rPr>
        <w:t>sepse</w:t>
      </w:r>
      <w:proofErr w:type="spellEnd"/>
      <w:r w:rsidR="00202984">
        <w:rPr>
          <w:rFonts w:ascii="Times New Roman" w:hAnsi="Times New Roman"/>
          <w:sz w:val="28"/>
          <w:szCs w:val="28"/>
        </w:rPr>
        <w:t xml:space="preserve"> </w:t>
      </w:r>
      <w:r w:rsidR="008509EC">
        <w:rPr>
          <w:rFonts w:ascii="Times New Roman" w:hAnsi="Times New Roman"/>
          <w:sz w:val="28"/>
          <w:szCs w:val="28"/>
        </w:rPr>
        <w:t xml:space="preserve">duke </w:t>
      </w:r>
      <w:proofErr w:type="spellStart"/>
      <w:r w:rsidR="008509EC">
        <w:rPr>
          <w:rFonts w:ascii="Times New Roman" w:hAnsi="Times New Roman"/>
          <w:sz w:val="28"/>
          <w:szCs w:val="28"/>
        </w:rPr>
        <w:t>q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r w:rsidR="008509EC">
        <w:rPr>
          <w:rFonts w:ascii="Times New Roman" w:hAnsi="Times New Roman"/>
          <w:sz w:val="28"/>
          <w:szCs w:val="28"/>
        </w:rPr>
        <w:t>n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nj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akt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i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ri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n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r w:rsidR="008509EC">
        <w:rPr>
          <w:rFonts w:ascii="Times New Roman" w:hAnsi="Times New Roman"/>
          <w:sz w:val="28"/>
          <w:szCs w:val="28"/>
        </w:rPr>
        <w:t>n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ligjor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q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hartohet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p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r w:rsidR="008509EC">
        <w:rPr>
          <w:rFonts w:ascii="Times New Roman" w:hAnsi="Times New Roman"/>
          <w:sz w:val="28"/>
          <w:szCs w:val="28"/>
        </w:rPr>
        <w:t>r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her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t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r w:rsidR="00202984">
        <w:rPr>
          <w:rFonts w:ascii="Times New Roman" w:hAnsi="Times New Roman"/>
          <w:sz w:val="28"/>
          <w:szCs w:val="28"/>
        </w:rPr>
        <w:t xml:space="preserve">pare, </w:t>
      </w:r>
      <w:proofErr w:type="spellStart"/>
      <w:r w:rsidR="00202984">
        <w:rPr>
          <w:rFonts w:ascii="Times New Roman" w:hAnsi="Times New Roman"/>
          <w:sz w:val="28"/>
          <w:szCs w:val="28"/>
        </w:rPr>
        <w:t>rregullorja</w:t>
      </w:r>
      <w:proofErr w:type="spellEnd"/>
      <w:r w:rsidR="002029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84">
        <w:rPr>
          <w:rFonts w:ascii="Times New Roman" w:hAnsi="Times New Roman"/>
          <w:sz w:val="28"/>
          <w:szCs w:val="28"/>
        </w:rPr>
        <w:t>shqiptare</w:t>
      </w:r>
      <w:proofErr w:type="spellEnd"/>
      <w:r w:rsidR="00BE3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ndjek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renditjen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509EC">
        <w:rPr>
          <w:rFonts w:ascii="Times New Roman" w:hAnsi="Times New Roman"/>
          <w:sz w:val="28"/>
          <w:szCs w:val="28"/>
        </w:rPr>
        <w:t>natyrshme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numerike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t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r w:rsidR="00202984">
        <w:rPr>
          <w:rFonts w:ascii="Times New Roman" w:hAnsi="Times New Roman"/>
          <w:sz w:val="28"/>
          <w:szCs w:val="28"/>
        </w:rPr>
        <w:t>n</w:t>
      </w:r>
      <w:r w:rsidR="0020298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02984">
        <w:rPr>
          <w:rFonts w:ascii="Times New Roman" w:hAnsi="Times New Roman"/>
          <w:sz w:val="28"/>
          <w:szCs w:val="28"/>
          <w:lang w:val="sq-AL"/>
        </w:rPr>
        <w:t xml:space="preserve">n-ndarjeve dhe </w:t>
      </w:r>
      <w:proofErr w:type="spellStart"/>
      <w:r w:rsidR="008509EC">
        <w:rPr>
          <w:rFonts w:ascii="Times New Roman" w:hAnsi="Times New Roman"/>
          <w:sz w:val="28"/>
          <w:szCs w:val="28"/>
        </w:rPr>
        <w:t>neneve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509EC">
        <w:rPr>
          <w:rFonts w:ascii="Times New Roman" w:hAnsi="Times New Roman"/>
          <w:sz w:val="28"/>
          <w:szCs w:val="28"/>
        </w:rPr>
        <w:t>nd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r w:rsidR="008509EC">
        <w:rPr>
          <w:rFonts w:ascii="Times New Roman" w:hAnsi="Times New Roman"/>
          <w:sz w:val="28"/>
          <w:szCs w:val="28"/>
        </w:rPr>
        <w:t>rsa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rregullorja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e BE-</w:t>
      </w:r>
      <w:proofErr w:type="spellStart"/>
      <w:r w:rsidR="008509EC">
        <w:rPr>
          <w:rFonts w:ascii="Times New Roman" w:hAnsi="Times New Roman"/>
          <w:sz w:val="28"/>
          <w:szCs w:val="28"/>
        </w:rPr>
        <w:t>s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5A777E">
        <w:rPr>
          <w:rFonts w:ascii="Times New Roman" w:hAnsi="Times New Roman"/>
          <w:sz w:val="28"/>
          <w:szCs w:val="28"/>
        </w:rPr>
        <w:t>,</w:t>
      </w:r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84">
        <w:rPr>
          <w:rFonts w:ascii="Times New Roman" w:hAnsi="Times New Roman"/>
          <w:sz w:val="28"/>
          <w:szCs w:val="28"/>
        </w:rPr>
        <w:t>variant</w:t>
      </w:r>
      <w:r w:rsidR="00CA48F6">
        <w:rPr>
          <w:rFonts w:ascii="Times New Roman" w:hAnsi="Times New Roman"/>
          <w:sz w:val="28"/>
          <w:szCs w:val="28"/>
        </w:rPr>
        <w:t>i</w:t>
      </w:r>
      <w:proofErr w:type="spellEnd"/>
      <w:r w:rsidR="002029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48F6">
        <w:rPr>
          <w:rFonts w:ascii="Times New Roman" w:hAnsi="Times New Roman"/>
          <w:sz w:val="28"/>
          <w:szCs w:val="28"/>
        </w:rPr>
        <w:t>i</w:t>
      </w:r>
      <w:proofErr w:type="spellEnd"/>
      <w:r w:rsidR="00CA48F6">
        <w:rPr>
          <w:rFonts w:ascii="Times New Roman" w:hAnsi="Times New Roman"/>
          <w:sz w:val="28"/>
          <w:szCs w:val="28"/>
        </w:rPr>
        <w:t xml:space="preserve"> par</w:t>
      </w:r>
      <w:r w:rsidR="00CA48F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CA48F6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202984">
        <w:rPr>
          <w:rFonts w:ascii="Times New Roman" w:hAnsi="Times New Roman"/>
          <w:sz w:val="28"/>
          <w:szCs w:val="28"/>
        </w:rPr>
        <w:t>i</w:t>
      </w:r>
      <w:proofErr w:type="spellEnd"/>
      <w:r w:rsidR="00202984">
        <w:rPr>
          <w:rFonts w:ascii="Times New Roman" w:hAnsi="Times New Roman"/>
          <w:sz w:val="28"/>
          <w:szCs w:val="28"/>
        </w:rPr>
        <w:t xml:space="preserve"> t</w:t>
      </w:r>
      <w:r w:rsidR="0020298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02984">
        <w:rPr>
          <w:rFonts w:ascii="Times New Roman" w:hAnsi="Times New Roman"/>
          <w:sz w:val="28"/>
          <w:szCs w:val="28"/>
          <w:lang w:val="sq-AL"/>
        </w:rPr>
        <w:t xml:space="preserve"> cil</w:t>
      </w:r>
      <w:r w:rsidR="0020298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02984">
        <w:rPr>
          <w:rFonts w:ascii="Times New Roman" w:hAnsi="Times New Roman"/>
          <w:sz w:val="28"/>
          <w:szCs w:val="28"/>
          <w:lang w:val="sq-AL"/>
        </w:rPr>
        <w:t xml:space="preserve">s </w:t>
      </w:r>
      <w:r w:rsidR="0020298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02984">
        <w:rPr>
          <w:rFonts w:ascii="Times New Roman" w:hAnsi="Times New Roman"/>
          <w:sz w:val="28"/>
          <w:szCs w:val="28"/>
          <w:lang w:val="sq-AL"/>
        </w:rPr>
        <w:t>sht</w:t>
      </w:r>
      <w:r w:rsidR="00202984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02984">
        <w:rPr>
          <w:rFonts w:ascii="Times New Roman" w:hAnsi="Times New Roman"/>
          <w:sz w:val="28"/>
          <w:szCs w:val="28"/>
          <w:lang w:val="sq-AL"/>
        </w:rPr>
        <w:t xml:space="preserve"> hartuar </w:t>
      </w:r>
      <w:r w:rsidR="00CA48F6">
        <w:rPr>
          <w:rFonts w:ascii="Times New Roman" w:hAnsi="Times New Roman"/>
          <w:sz w:val="28"/>
          <w:szCs w:val="28"/>
          <w:lang w:val="sq-AL"/>
        </w:rPr>
        <w:t>n</w:t>
      </w:r>
      <w:r w:rsidR="00CA48F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CA48F6">
        <w:rPr>
          <w:rFonts w:ascii="Times New Roman" w:hAnsi="Times New Roman"/>
          <w:sz w:val="28"/>
          <w:szCs w:val="28"/>
          <w:lang w:val="sq-AL"/>
        </w:rPr>
        <w:t xml:space="preserve"> vitin 2018</w:t>
      </w:r>
      <w:r w:rsidR="005A777E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8509EC">
        <w:rPr>
          <w:rFonts w:ascii="Times New Roman" w:hAnsi="Times New Roman"/>
          <w:sz w:val="28"/>
          <w:szCs w:val="28"/>
        </w:rPr>
        <w:t xml:space="preserve">ka </w:t>
      </w:r>
      <w:proofErr w:type="spellStart"/>
      <w:r w:rsidR="008509EC">
        <w:rPr>
          <w:rFonts w:ascii="Times New Roman" w:hAnsi="Times New Roman"/>
          <w:sz w:val="28"/>
          <w:szCs w:val="28"/>
        </w:rPr>
        <w:t>p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r w:rsidR="008509EC">
        <w:rPr>
          <w:rFonts w:ascii="Times New Roman" w:hAnsi="Times New Roman"/>
          <w:sz w:val="28"/>
          <w:szCs w:val="28"/>
        </w:rPr>
        <w:t>suar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ndryshime</w:t>
      </w:r>
      <w:proofErr w:type="spellEnd"/>
      <w:r w:rsidR="005A777E">
        <w:rPr>
          <w:rFonts w:ascii="Times New Roman" w:hAnsi="Times New Roman"/>
          <w:sz w:val="28"/>
          <w:szCs w:val="28"/>
        </w:rPr>
        <w:t xml:space="preserve"> t</w:t>
      </w:r>
      <w:r w:rsidR="005A777E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5A777E">
        <w:rPr>
          <w:rFonts w:ascii="Times New Roman" w:hAnsi="Times New Roman"/>
          <w:sz w:val="28"/>
          <w:szCs w:val="28"/>
          <w:lang w:val="sq-AL"/>
        </w:rPr>
        <w:t xml:space="preserve"> shumta</w:t>
      </w:r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nd</w:t>
      </w:r>
      <w:r w:rsidR="008509EC" w:rsidRPr="00B670B9">
        <w:rPr>
          <w:rFonts w:ascii="Times New Roman" w:hAnsi="Times New Roman"/>
          <w:sz w:val="28"/>
          <w:szCs w:val="28"/>
        </w:rPr>
        <w:t>ë</w:t>
      </w:r>
      <w:r w:rsidR="008509EC">
        <w:rPr>
          <w:rFonts w:ascii="Times New Roman" w:hAnsi="Times New Roman"/>
          <w:sz w:val="28"/>
          <w:szCs w:val="28"/>
        </w:rPr>
        <w:t>r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EC">
        <w:rPr>
          <w:rFonts w:ascii="Times New Roman" w:hAnsi="Times New Roman"/>
          <w:sz w:val="28"/>
          <w:szCs w:val="28"/>
        </w:rPr>
        <w:t>vite</w:t>
      </w:r>
      <w:proofErr w:type="spellEnd"/>
      <w:r w:rsidR="00850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777E">
        <w:rPr>
          <w:rFonts w:ascii="Times New Roman" w:hAnsi="Times New Roman"/>
          <w:sz w:val="28"/>
          <w:szCs w:val="28"/>
        </w:rPr>
        <w:t>dhe</w:t>
      </w:r>
      <w:proofErr w:type="spellEnd"/>
      <w:r w:rsidR="005A77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777E">
        <w:rPr>
          <w:rFonts w:ascii="Times New Roman" w:hAnsi="Times New Roman"/>
          <w:sz w:val="28"/>
          <w:szCs w:val="28"/>
        </w:rPr>
        <w:t>si</w:t>
      </w:r>
      <w:proofErr w:type="spellEnd"/>
      <w:r w:rsidR="005A77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777E">
        <w:rPr>
          <w:rFonts w:ascii="Times New Roman" w:hAnsi="Times New Roman"/>
          <w:sz w:val="28"/>
          <w:szCs w:val="28"/>
        </w:rPr>
        <w:t>rrjedhoj</w:t>
      </w:r>
      <w:proofErr w:type="spellEnd"/>
      <w:r w:rsidR="005A777E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5A777E">
        <w:rPr>
          <w:rFonts w:ascii="Times New Roman" w:hAnsi="Times New Roman"/>
          <w:sz w:val="28"/>
          <w:szCs w:val="28"/>
          <w:lang w:val="sq-AL"/>
        </w:rPr>
        <w:t xml:space="preserve"> sht</w:t>
      </w:r>
      <w:r w:rsidR="00130F6F">
        <w:rPr>
          <w:rFonts w:ascii="Times New Roman" w:hAnsi="Times New Roman"/>
          <w:sz w:val="28"/>
          <w:szCs w:val="28"/>
          <w:lang w:val="sq-AL"/>
        </w:rPr>
        <w:t>e</w:t>
      </w:r>
      <w:r w:rsidR="005A777E">
        <w:rPr>
          <w:rFonts w:ascii="Times New Roman" w:hAnsi="Times New Roman"/>
          <w:sz w:val="28"/>
          <w:szCs w:val="28"/>
          <w:lang w:val="sq-AL"/>
        </w:rPr>
        <w:t xml:space="preserve">sa dhe ndryshime </w:t>
      </w:r>
      <w:r w:rsidR="00130F6F">
        <w:rPr>
          <w:rFonts w:ascii="Times New Roman" w:hAnsi="Times New Roman"/>
          <w:sz w:val="28"/>
          <w:szCs w:val="28"/>
          <w:lang w:val="sq-AL"/>
        </w:rPr>
        <w:t>q</w:t>
      </w:r>
      <w:r w:rsidR="00130F6F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130F6F">
        <w:rPr>
          <w:rFonts w:ascii="Times New Roman" w:hAnsi="Times New Roman"/>
          <w:sz w:val="28"/>
          <w:szCs w:val="28"/>
          <w:lang w:val="sq-AL"/>
        </w:rPr>
        <w:t xml:space="preserve"> nuk pasqyrojn</w:t>
      </w:r>
      <w:r w:rsidR="00130F6F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130F6F">
        <w:rPr>
          <w:rFonts w:ascii="Times New Roman" w:hAnsi="Times New Roman"/>
          <w:sz w:val="28"/>
          <w:szCs w:val="28"/>
          <w:lang w:val="sq-AL"/>
        </w:rPr>
        <w:t xml:space="preserve"> rendin numerik origjinal duke p</w:t>
      </w:r>
      <w:r w:rsidR="00130F6F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130F6F">
        <w:rPr>
          <w:rFonts w:ascii="Times New Roman" w:hAnsi="Times New Roman"/>
          <w:sz w:val="28"/>
          <w:szCs w:val="28"/>
          <w:lang w:val="sq-AL"/>
        </w:rPr>
        <w:t>rdorur numra</w:t>
      </w:r>
      <w:r w:rsidR="00432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1EB">
        <w:rPr>
          <w:rFonts w:ascii="Times New Roman" w:hAnsi="Times New Roman"/>
          <w:sz w:val="28"/>
          <w:szCs w:val="28"/>
        </w:rPr>
        <w:t>t</w:t>
      </w:r>
      <w:r w:rsidR="004321EB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32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1EB">
        <w:rPr>
          <w:rFonts w:ascii="Times New Roman" w:hAnsi="Times New Roman"/>
          <w:sz w:val="28"/>
          <w:szCs w:val="28"/>
        </w:rPr>
        <w:t>till</w:t>
      </w:r>
      <w:r w:rsidR="004321EB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432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1EB">
        <w:rPr>
          <w:rFonts w:ascii="Times New Roman" w:hAnsi="Times New Roman"/>
          <w:sz w:val="28"/>
          <w:szCs w:val="28"/>
        </w:rPr>
        <w:t>si</w:t>
      </w:r>
      <w:proofErr w:type="spellEnd"/>
      <w:r w:rsidR="004321EB">
        <w:rPr>
          <w:rFonts w:ascii="Times New Roman" w:hAnsi="Times New Roman"/>
          <w:sz w:val="28"/>
          <w:szCs w:val="28"/>
        </w:rPr>
        <w:t xml:space="preserve"> </w:t>
      </w:r>
      <w:r w:rsidR="009F216C">
        <w:rPr>
          <w:rFonts w:ascii="Times New Roman" w:hAnsi="Times New Roman"/>
          <w:sz w:val="28"/>
          <w:szCs w:val="28"/>
        </w:rPr>
        <w:t xml:space="preserve">53a, 54a, </w:t>
      </w:r>
      <w:r w:rsidR="00CE54C2">
        <w:rPr>
          <w:rFonts w:ascii="Times New Roman" w:hAnsi="Times New Roman"/>
          <w:sz w:val="28"/>
          <w:szCs w:val="28"/>
        </w:rPr>
        <w:t xml:space="preserve">54b, 54c, </w:t>
      </w:r>
      <w:proofErr w:type="spellStart"/>
      <w:r w:rsidR="00CE54C2">
        <w:rPr>
          <w:rFonts w:ascii="Times New Roman" w:hAnsi="Times New Roman"/>
          <w:sz w:val="28"/>
          <w:szCs w:val="28"/>
        </w:rPr>
        <w:t>etj</w:t>
      </w:r>
      <w:proofErr w:type="spellEnd"/>
      <w:r w:rsidR="00130F6F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130F6F">
        <w:rPr>
          <w:rFonts w:ascii="Times New Roman" w:hAnsi="Times New Roman"/>
          <w:sz w:val="28"/>
          <w:szCs w:val="28"/>
        </w:rPr>
        <w:t>ose</w:t>
      </w:r>
      <w:proofErr w:type="spellEnd"/>
      <w:r w:rsidR="00130F6F">
        <w:rPr>
          <w:rFonts w:ascii="Times New Roman" w:hAnsi="Times New Roman"/>
          <w:sz w:val="28"/>
          <w:szCs w:val="28"/>
        </w:rPr>
        <w:t xml:space="preserve"> Kreu </w:t>
      </w:r>
      <w:proofErr w:type="spellStart"/>
      <w:r w:rsidR="00130F6F">
        <w:rPr>
          <w:rFonts w:ascii="Times New Roman" w:hAnsi="Times New Roman"/>
          <w:sz w:val="28"/>
          <w:szCs w:val="28"/>
        </w:rPr>
        <w:t>VIIa</w:t>
      </w:r>
      <w:proofErr w:type="spellEnd"/>
      <w:r w:rsidR="00130F6F">
        <w:rPr>
          <w:rFonts w:ascii="Times New Roman" w:hAnsi="Times New Roman"/>
          <w:sz w:val="28"/>
          <w:szCs w:val="28"/>
        </w:rPr>
        <w:t>.</w:t>
      </w:r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P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r w:rsidR="00CE54C2">
        <w:rPr>
          <w:rFonts w:ascii="Times New Roman" w:hAnsi="Times New Roman"/>
          <w:sz w:val="28"/>
          <w:szCs w:val="28"/>
        </w:rPr>
        <w:t>r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efekt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qart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r w:rsidR="00CE54C2">
        <w:rPr>
          <w:rFonts w:ascii="Times New Roman" w:hAnsi="Times New Roman"/>
          <w:sz w:val="28"/>
          <w:szCs w:val="28"/>
        </w:rPr>
        <w:t>sie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 w:rsidRPr="00B670B9">
        <w:rPr>
          <w:rFonts w:ascii="Times New Roman" w:hAnsi="Times New Roman"/>
          <w:sz w:val="28"/>
          <w:szCs w:val="28"/>
        </w:rPr>
        <w:t>ë</w:t>
      </w:r>
      <w:r w:rsidR="00CE54C2">
        <w:rPr>
          <w:rFonts w:ascii="Times New Roman" w:hAnsi="Times New Roman"/>
          <w:sz w:val="28"/>
          <w:szCs w:val="28"/>
        </w:rPr>
        <w:t>sht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hartuar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nj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tabel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nd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r w:rsidR="00CE54C2">
        <w:rPr>
          <w:rFonts w:ascii="Times New Roman" w:hAnsi="Times New Roman"/>
          <w:sz w:val="28"/>
          <w:szCs w:val="28"/>
        </w:rPr>
        <w:t>rlidhjeje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mes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numrave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t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neneve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t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rregullores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s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BE-</w:t>
      </w:r>
      <w:proofErr w:type="spellStart"/>
      <w:r w:rsidR="00CE54C2">
        <w:rPr>
          <w:rFonts w:ascii="Times New Roman" w:hAnsi="Times New Roman"/>
          <w:sz w:val="28"/>
          <w:szCs w:val="28"/>
        </w:rPr>
        <w:t>s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dhe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numrave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t</w:t>
      </w:r>
      <w:r w:rsidR="00CE54C2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4C2">
        <w:rPr>
          <w:rFonts w:ascii="Times New Roman" w:hAnsi="Times New Roman"/>
          <w:sz w:val="28"/>
          <w:szCs w:val="28"/>
        </w:rPr>
        <w:t>neneve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26F6">
        <w:rPr>
          <w:rFonts w:ascii="Times New Roman" w:hAnsi="Times New Roman"/>
          <w:sz w:val="28"/>
          <w:szCs w:val="28"/>
        </w:rPr>
        <w:t>t</w:t>
      </w:r>
      <w:r w:rsidR="000926F6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092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26F6">
        <w:rPr>
          <w:rFonts w:ascii="Times New Roman" w:hAnsi="Times New Roman"/>
          <w:sz w:val="28"/>
          <w:szCs w:val="28"/>
        </w:rPr>
        <w:t>rregullores</w:t>
      </w:r>
      <w:proofErr w:type="spellEnd"/>
      <w:r w:rsidR="00092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26F6">
        <w:rPr>
          <w:rFonts w:ascii="Times New Roman" w:hAnsi="Times New Roman"/>
          <w:sz w:val="28"/>
          <w:szCs w:val="28"/>
        </w:rPr>
        <w:t>q</w:t>
      </w:r>
      <w:r w:rsidR="000926F6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092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26F6">
        <w:rPr>
          <w:rFonts w:ascii="Times New Roman" w:hAnsi="Times New Roman"/>
          <w:sz w:val="28"/>
          <w:szCs w:val="28"/>
        </w:rPr>
        <w:t>miratohet</w:t>
      </w:r>
      <w:proofErr w:type="spellEnd"/>
      <w:r w:rsidR="00092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26F6">
        <w:rPr>
          <w:rFonts w:ascii="Times New Roman" w:hAnsi="Times New Roman"/>
          <w:sz w:val="28"/>
          <w:szCs w:val="28"/>
        </w:rPr>
        <w:t>n</w:t>
      </w:r>
      <w:r w:rsidR="000926F6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092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26F6">
        <w:rPr>
          <w:rFonts w:ascii="Times New Roman" w:hAnsi="Times New Roman"/>
          <w:sz w:val="28"/>
          <w:szCs w:val="28"/>
        </w:rPr>
        <w:t>k</w:t>
      </w:r>
      <w:r w:rsidR="000926F6" w:rsidRPr="00B670B9">
        <w:rPr>
          <w:rFonts w:ascii="Times New Roman" w:hAnsi="Times New Roman"/>
          <w:sz w:val="28"/>
          <w:szCs w:val="28"/>
        </w:rPr>
        <w:t>ë</w:t>
      </w:r>
      <w:r w:rsidR="000926F6">
        <w:rPr>
          <w:rFonts w:ascii="Times New Roman" w:hAnsi="Times New Roman"/>
          <w:sz w:val="28"/>
          <w:szCs w:val="28"/>
        </w:rPr>
        <w:t>t</w:t>
      </w:r>
      <w:r w:rsidR="000926F6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092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26F6">
        <w:rPr>
          <w:rFonts w:ascii="Times New Roman" w:hAnsi="Times New Roman"/>
          <w:sz w:val="28"/>
          <w:szCs w:val="28"/>
        </w:rPr>
        <w:t>projektvendim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CE54C2">
        <w:rPr>
          <w:rFonts w:ascii="Times New Roman" w:hAnsi="Times New Roman"/>
          <w:sz w:val="28"/>
          <w:szCs w:val="28"/>
        </w:rPr>
        <w:t>cila</w:t>
      </w:r>
      <w:proofErr w:type="spellEnd"/>
      <w:r w:rsidR="00CE5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leht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r w:rsidR="0030606F">
        <w:rPr>
          <w:rFonts w:ascii="Times New Roman" w:hAnsi="Times New Roman"/>
          <w:sz w:val="28"/>
          <w:szCs w:val="28"/>
        </w:rPr>
        <w:t>son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identifikimin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30606F">
        <w:rPr>
          <w:rFonts w:ascii="Times New Roman" w:hAnsi="Times New Roman"/>
          <w:sz w:val="28"/>
          <w:szCs w:val="28"/>
        </w:rPr>
        <w:t>cili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nen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i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rregullores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s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BE-</w:t>
      </w:r>
      <w:proofErr w:type="spellStart"/>
      <w:r w:rsidR="0030606F">
        <w:rPr>
          <w:rFonts w:ascii="Times New Roman" w:hAnsi="Times New Roman"/>
          <w:sz w:val="28"/>
          <w:szCs w:val="28"/>
        </w:rPr>
        <w:t>s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p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r w:rsidR="0030606F">
        <w:rPr>
          <w:rFonts w:ascii="Times New Roman" w:hAnsi="Times New Roman"/>
          <w:sz w:val="28"/>
          <w:szCs w:val="28"/>
        </w:rPr>
        <w:t>rkon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30606F">
        <w:rPr>
          <w:rFonts w:ascii="Times New Roman" w:hAnsi="Times New Roman"/>
          <w:sz w:val="28"/>
          <w:szCs w:val="28"/>
        </w:rPr>
        <w:t>nenin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30606F">
        <w:rPr>
          <w:rFonts w:ascii="Times New Roman" w:hAnsi="Times New Roman"/>
          <w:sz w:val="28"/>
          <w:szCs w:val="28"/>
        </w:rPr>
        <w:t>Pjes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r w:rsidR="0030606F">
        <w:rPr>
          <w:rFonts w:ascii="Times New Roman" w:hAnsi="Times New Roman"/>
          <w:sz w:val="28"/>
          <w:szCs w:val="28"/>
        </w:rPr>
        <w:t>s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II</w:t>
      </w:r>
      <w:r w:rsidR="000926F6">
        <w:rPr>
          <w:rFonts w:ascii="Times New Roman" w:hAnsi="Times New Roman"/>
          <w:sz w:val="28"/>
          <w:szCs w:val="28"/>
        </w:rPr>
        <w:t>I</w:t>
      </w:r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t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projektvendimit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0606F">
        <w:rPr>
          <w:rFonts w:ascii="Times New Roman" w:hAnsi="Times New Roman"/>
          <w:sz w:val="28"/>
          <w:szCs w:val="28"/>
        </w:rPr>
        <w:t>Kjo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tabel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bashk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r w:rsidR="0030606F">
        <w:rPr>
          <w:rFonts w:ascii="Times New Roman" w:hAnsi="Times New Roman"/>
          <w:sz w:val="28"/>
          <w:szCs w:val="28"/>
        </w:rPr>
        <w:t>lidhet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m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posht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n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k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r w:rsidR="0030606F">
        <w:rPr>
          <w:rFonts w:ascii="Times New Roman" w:hAnsi="Times New Roman"/>
          <w:sz w:val="28"/>
          <w:szCs w:val="28"/>
        </w:rPr>
        <w:t>t</w:t>
      </w:r>
      <w:r w:rsidR="0030606F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06F">
        <w:rPr>
          <w:rFonts w:ascii="Times New Roman" w:hAnsi="Times New Roman"/>
          <w:sz w:val="28"/>
          <w:szCs w:val="28"/>
        </w:rPr>
        <w:t>relacionit</w:t>
      </w:r>
      <w:proofErr w:type="spellEnd"/>
      <w:r w:rsidR="002C73BF">
        <w:rPr>
          <w:rFonts w:ascii="Times New Roman" w:hAnsi="Times New Roman"/>
          <w:sz w:val="28"/>
          <w:szCs w:val="28"/>
        </w:rPr>
        <w:t xml:space="preserve">, pas </w:t>
      </w:r>
      <w:proofErr w:type="spellStart"/>
      <w:r w:rsidR="00300763">
        <w:rPr>
          <w:rFonts w:ascii="Times New Roman" w:hAnsi="Times New Roman"/>
          <w:sz w:val="28"/>
          <w:szCs w:val="28"/>
        </w:rPr>
        <w:t>p</w:t>
      </w:r>
      <w:r w:rsidR="00300763" w:rsidRPr="00B670B9">
        <w:rPr>
          <w:rFonts w:ascii="Times New Roman" w:hAnsi="Times New Roman"/>
          <w:sz w:val="28"/>
          <w:szCs w:val="28"/>
        </w:rPr>
        <w:t>ë</w:t>
      </w:r>
      <w:r w:rsidR="00300763">
        <w:rPr>
          <w:rFonts w:ascii="Times New Roman" w:hAnsi="Times New Roman"/>
          <w:sz w:val="28"/>
          <w:szCs w:val="28"/>
        </w:rPr>
        <w:t>rfundimit</w:t>
      </w:r>
      <w:proofErr w:type="spellEnd"/>
      <w:r w:rsidR="00300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763">
        <w:rPr>
          <w:rFonts w:ascii="Times New Roman" w:hAnsi="Times New Roman"/>
          <w:sz w:val="28"/>
          <w:szCs w:val="28"/>
        </w:rPr>
        <w:t>t</w:t>
      </w:r>
      <w:r w:rsidR="00300763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0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763">
        <w:rPr>
          <w:rFonts w:ascii="Times New Roman" w:hAnsi="Times New Roman"/>
          <w:sz w:val="28"/>
          <w:szCs w:val="28"/>
        </w:rPr>
        <w:t>shpjegimit</w:t>
      </w:r>
      <w:proofErr w:type="spellEnd"/>
      <w:r w:rsidR="00300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763">
        <w:rPr>
          <w:rFonts w:ascii="Times New Roman" w:hAnsi="Times New Roman"/>
          <w:sz w:val="28"/>
          <w:szCs w:val="28"/>
        </w:rPr>
        <w:t>t</w:t>
      </w:r>
      <w:r w:rsidR="00300763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300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763">
        <w:rPr>
          <w:rFonts w:ascii="Times New Roman" w:hAnsi="Times New Roman"/>
          <w:sz w:val="28"/>
          <w:szCs w:val="28"/>
        </w:rPr>
        <w:t>kapitujve</w:t>
      </w:r>
      <w:proofErr w:type="spellEnd"/>
      <w:r w:rsidR="0030606F">
        <w:rPr>
          <w:rFonts w:ascii="Times New Roman" w:hAnsi="Times New Roman"/>
          <w:sz w:val="28"/>
          <w:szCs w:val="28"/>
        </w:rPr>
        <w:t xml:space="preserve">. </w:t>
      </w:r>
    </w:p>
    <w:p w14:paraId="0A7F66E4" w14:textId="77777777" w:rsidR="007142FF" w:rsidRDefault="007142FF" w:rsidP="00CA53F8">
      <w:pPr>
        <w:pStyle w:val="CommentText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1CC8A3" w14:textId="7BA83564" w:rsidR="00475B0D" w:rsidRDefault="00475B0D" w:rsidP="00CA53F8">
      <w:pPr>
        <w:pStyle w:val="CommentText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q-AL"/>
        </w:rPr>
        <w:t>M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posht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jepet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nj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rshkrim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holl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sish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Pjes</w:t>
      </w:r>
      <w:r w:rsidRPr="00B670B9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</w:t>
      </w:r>
      <w:proofErr w:type="spellEnd"/>
      <w:r>
        <w:rPr>
          <w:rFonts w:ascii="Times New Roman" w:hAnsi="Times New Roman"/>
          <w:sz w:val="28"/>
          <w:szCs w:val="28"/>
        </w:rPr>
        <w:t xml:space="preserve"> II</w:t>
      </w:r>
      <w:r w:rsidR="000926F6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670B9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rregullores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759A">
        <w:rPr>
          <w:rFonts w:ascii="Times New Roman" w:hAnsi="Times New Roman"/>
          <w:sz w:val="28"/>
          <w:szCs w:val="28"/>
        </w:rPr>
        <w:t>ç</w:t>
      </w:r>
      <w:r w:rsidR="00A1759A" w:rsidRPr="00B670B9">
        <w:rPr>
          <w:rFonts w:ascii="Times New Roman" w:hAnsi="Times New Roman"/>
          <w:sz w:val="28"/>
          <w:szCs w:val="28"/>
        </w:rPr>
        <w:t>ë</w:t>
      </w:r>
      <w:r w:rsidR="00A1759A">
        <w:rPr>
          <w:rFonts w:ascii="Times New Roman" w:hAnsi="Times New Roman"/>
          <w:sz w:val="28"/>
          <w:szCs w:val="28"/>
        </w:rPr>
        <w:t>shtjeve</w:t>
      </w:r>
      <w:proofErr w:type="spellEnd"/>
      <w:r w:rsidR="00A175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759A">
        <w:rPr>
          <w:rFonts w:ascii="Times New Roman" w:hAnsi="Times New Roman"/>
          <w:sz w:val="28"/>
          <w:szCs w:val="28"/>
        </w:rPr>
        <w:t>kryesore</w:t>
      </w:r>
      <w:proofErr w:type="spellEnd"/>
      <w:r w:rsidR="00A175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759A">
        <w:rPr>
          <w:rFonts w:ascii="Times New Roman" w:hAnsi="Times New Roman"/>
          <w:sz w:val="28"/>
          <w:szCs w:val="28"/>
        </w:rPr>
        <w:t>t</w:t>
      </w:r>
      <w:r w:rsidR="00A1759A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A175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759A">
        <w:rPr>
          <w:rFonts w:ascii="Times New Roman" w:hAnsi="Times New Roman"/>
          <w:sz w:val="28"/>
          <w:szCs w:val="28"/>
        </w:rPr>
        <w:t>rregulluar</w:t>
      </w:r>
      <w:proofErr w:type="spellEnd"/>
      <w:r w:rsidR="00A175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759A">
        <w:rPr>
          <w:rFonts w:ascii="Times New Roman" w:hAnsi="Times New Roman"/>
          <w:sz w:val="28"/>
          <w:szCs w:val="28"/>
        </w:rPr>
        <w:t>nga</w:t>
      </w:r>
      <w:proofErr w:type="spellEnd"/>
      <w:r w:rsidR="00A175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759A">
        <w:rPr>
          <w:rFonts w:ascii="Times New Roman" w:hAnsi="Times New Roman"/>
          <w:sz w:val="28"/>
          <w:szCs w:val="28"/>
        </w:rPr>
        <w:t>kjo</w:t>
      </w:r>
      <w:proofErr w:type="spellEnd"/>
      <w:r w:rsidR="00A175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759A">
        <w:rPr>
          <w:rFonts w:ascii="Times New Roman" w:hAnsi="Times New Roman"/>
          <w:sz w:val="28"/>
          <w:szCs w:val="28"/>
        </w:rPr>
        <w:t>pjes</w:t>
      </w:r>
      <w:r w:rsidR="00A1759A" w:rsidRPr="00B670B9">
        <w:rPr>
          <w:rFonts w:ascii="Times New Roman" w:hAnsi="Times New Roman"/>
          <w:sz w:val="28"/>
          <w:szCs w:val="28"/>
        </w:rPr>
        <w:t>ë</w:t>
      </w:r>
      <w:proofErr w:type="spellEnd"/>
      <w:r w:rsidR="00A1759A">
        <w:rPr>
          <w:rFonts w:ascii="Times New Roman" w:hAnsi="Times New Roman"/>
          <w:sz w:val="28"/>
          <w:szCs w:val="28"/>
        </w:rPr>
        <w:t xml:space="preserve">: </w:t>
      </w:r>
    </w:p>
    <w:p w14:paraId="38EA827C" w14:textId="77777777" w:rsidR="001E3933" w:rsidRDefault="001E3933" w:rsidP="00BF1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50868B2F" w14:textId="69816DF4" w:rsidR="00BF138F" w:rsidRDefault="0084106D" w:rsidP="00BF1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BF138F">
        <w:rPr>
          <w:rFonts w:ascii="Times New Roman" w:hAnsi="Times New Roman"/>
          <w:b/>
          <w:sz w:val="28"/>
          <w:szCs w:val="28"/>
          <w:lang w:val="sq-AL"/>
        </w:rPr>
        <w:t>KREU I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 –</w:t>
      </w:r>
      <w:r w:rsidRPr="00BF138F">
        <w:rPr>
          <w:rFonts w:ascii="Times New Roman" w:hAnsi="Times New Roman"/>
          <w:b/>
          <w:sz w:val="28"/>
          <w:szCs w:val="28"/>
          <w:lang w:val="sq-AL"/>
        </w:rPr>
        <w:t xml:space="preserve"> DISPOZITA TË PËRGJITHSHME</w:t>
      </w:r>
    </w:p>
    <w:p w14:paraId="0696FD48" w14:textId="77777777" w:rsidR="00F40DB7" w:rsidRPr="00BF138F" w:rsidRDefault="00F40DB7" w:rsidP="00BF1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3744EA0D" w14:textId="77777777" w:rsidR="002A4C92" w:rsidRDefault="000C1257" w:rsidP="00AC74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 xml:space="preserve">Ky kre </w:t>
      </w:r>
      <w:r w:rsidR="003E3D88">
        <w:rPr>
          <w:rFonts w:ascii="Times New Roman" w:hAnsi="Times New Roman"/>
          <w:sz w:val="28"/>
          <w:szCs w:val="28"/>
          <w:lang w:val="sq-AL"/>
        </w:rPr>
        <w:t>p</w:t>
      </w:r>
      <w:r w:rsidR="003E3D88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3E3D88">
        <w:rPr>
          <w:rFonts w:ascii="Times New Roman" w:hAnsi="Times New Roman"/>
          <w:sz w:val="28"/>
          <w:szCs w:val="28"/>
          <w:lang w:val="sq-AL"/>
        </w:rPr>
        <w:t>rmban dispozitat e p</w:t>
      </w:r>
      <w:r w:rsidR="003E3D88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3E3D88">
        <w:rPr>
          <w:rFonts w:ascii="Times New Roman" w:hAnsi="Times New Roman"/>
          <w:sz w:val="28"/>
          <w:szCs w:val="28"/>
          <w:lang w:val="sq-AL"/>
        </w:rPr>
        <w:t xml:space="preserve">rgjithshme dhe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rb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het nga dy seksione</w:t>
      </w:r>
      <w:r w:rsidR="003E3D88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7C1E6DB3" w14:textId="77777777" w:rsidR="002A4C92" w:rsidRDefault="002A4C92" w:rsidP="00AC74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46FD31F" w14:textId="30CCAF5C" w:rsidR="000C1257" w:rsidRPr="00F40DB7" w:rsidRDefault="003E3D88" w:rsidP="00AC747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2A4C92">
        <w:rPr>
          <w:rFonts w:ascii="Times New Roman" w:hAnsi="Times New Roman"/>
          <w:b/>
          <w:bCs/>
          <w:sz w:val="28"/>
          <w:szCs w:val="28"/>
          <w:lang w:val="sq-AL"/>
        </w:rPr>
        <w:t>Seksioni 1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40DB7">
        <w:rPr>
          <w:rFonts w:ascii="Times New Roman" w:hAnsi="Times New Roman"/>
          <w:sz w:val="28"/>
          <w:szCs w:val="28"/>
          <w:lang w:val="sq-AL"/>
        </w:rPr>
        <w:t>p</w:t>
      </w:r>
      <w:r w:rsidR="00F40D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F40DB7">
        <w:rPr>
          <w:rFonts w:ascii="Times New Roman" w:hAnsi="Times New Roman"/>
          <w:sz w:val="28"/>
          <w:szCs w:val="28"/>
          <w:lang w:val="sq-AL"/>
        </w:rPr>
        <w:t>rmban dispozitat n</w:t>
      </w:r>
      <w:r w:rsidR="00F40D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F40DB7">
        <w:rPr>
          <w:rFonts w:ascii="Times New Roman" w:hAnsi="Times New Roman"/>
          <w:sz w:val="28"/>
          <w:szCs w:val="28"/>
          <w:lang w:val="sq-AL"/>
        </w:rPr>
        <w:t xml:space="preserve"> lidhje me fush</w:t>
      </w:r>
      <w:r w:rsidR="00F40D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F40DB7">
        <w:rPr>
          <w:rFonts w:ascii="Times New Roman" w:hAnsi="Times New Roman"/>
          <w:sz w:val="28"/>
          <w:szCs w:val="28"/>
          <w:lang w:val="sq-AL"/>
        </w:rPr>
        <w:t>n e zbatimit dhe p</w:t>
      </w:r>
      <w:r w:rsidR="00F40D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F40DB7">
        <w:rPr>
          <w:rFonts w:ascii="Times New Roman" w:hAnsi="Times New Roman"/>
          <w:sz w:val="28"/>
          <w:szCs w:val="28"/>
          <w:lang w:val="sq-AL"/>
        </w:rPr>
        <w:t>rkufizimet dhe p</w:t>
      </w:r>
      <w:r w:rsidR="00F40D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F40DB7">
        <w:rPr>
          <w:rFonts w:ascii="Times New Roman" w:hAnsi="Times New Roman"/>
          <w:sz w:val="28"/>
          <w:szCs w:val="28"/>
          <w:lang w:val="sq-AL"/>
        </w:rPr>
        <w:t>rb</w:t>
      </w:r>
      <w:r w:rsidR="00F40D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F40DB7">
        <w:rPr>
          <w:rFonts w:ascii="Times New Roman" w:hAnsi="Times New Roman"/>
          <w:sz w:val="28"/>
          <w:szCs w:val="28"/>
          <w:lang w:val="sq-AL"/>
        </w:rPr>
        <w:t xml:space="preserve">het nga tre nene. </w:t>
      </w:r>
      <w:r w:rsidR="00082C8C">
        <w:rPr>
          <w:rFonts w:ascii="Times New Roman" w:hAnsi="Times New Roman"/>
          <w:sz w:val="28"/>
          <w:szCs w:val="28"/>
          <w:lang w:val="sq-AL"/>
        </w:rPr>
        <w:t>Neni 1 dhe neni 2 p</w:t>
      </w:r>
      <w:r w:rsidR="00082C8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082C8C">
        <w:rPr>
          <w:rFonts w:ascii="Times New Roman" w:hAnsi="Times New Roman"/>
          <w:sz w:val="28"/>
          <w:szCs w:val="28"/>
          <w:lang w:val="sq-AL"/>
        </w:rPr>
        <w:t>rcaktojn</w:t>
      </w:r>
      <w:r w:rsidR="00082C8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082C8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082C8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082C8C">
        <w:rPr>
          <w:rFonts w:ascii="Times New Roman" w:hAnsi="Times New Roman"/>
          <w:sz w:val="28"/>
          <w:szCs w:val="28"/>
          <w:lang w:val="sq-AL"/>
        </w:rPr>
        <w:t>rkat</w:t>
      </w:r>
      <w:r w:rsidR="00082C8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082C8C">
        <w:rPr>
          <w:rFonts w:ascii="Times New Roman" w:hAnsi="Times New Roman"/>
          <w:sz w:val="28"/>
          <w:szCs w:val="28"/>
          <w:lang w:val="sq-AL"/>
        </w:rPr>
        <w:t>sisht q</w:t>
      </w:r>
      <w:r w:rsidR="00082C8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082C8C">
        <w:rPr>
          <w:rFonts w:ascii="Times New Roman" w:hAnsi="Times New Roman"/>
          <w:sz w:val="28"/>
          <w:szCs w:val="28"/>
          <w:lang w:val="sq-AL"/>
        </w:rPr>
        <w:t>llimin dhe fush</w:t>
      </w:r>
      <w:r w:rsidR="00082C8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082C8C">
        <w:rPr>
          <w:rFonts w:ascii="Times New Roman" w:hAnsi="Times New Roman"/>
          <w:sz w:val="28"/>
          <w:szCs w:val="28"/>
          <w:lang w:val="sq-AL"/>
        </w:rPr>
        <w:t>n e zbatimit t</w:t>
      </w:r>
      <w:r w:rsidR="00082C8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082C8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71BB2">
        <w:rPr>
          <w:rFonts w:ascii="Times New Roman" w:hAnsi="Times New Roman"/>
          <w:sz w:val="28"/>
          <w:szCs w:val="28"/>
          <w:lang w:val="sq-AL"/>
        </w:rPr>
        <w:t>rregullores. Nd</w:t>
      </w:r>
      <w:r w:rsidR="00E71BB2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E71BB2">
        <w:rPr>
          <w:rFonts w:ascii="Times New Roman" w:hAnsi="Times New Roman"/>
          <w:sz w:val="28"/>
          <w:szCs w:val="28"/>
          <w:lang w:val="sq-AL"/>
        </w:rPr>
        <w:t xml:space="preserve">rsa neni 3 </w:t>
      </w:r>
      <w:r w:rsidR="00642352">
        <w:rPr>
          <w:rFonts w:ascii="Times New Roman" w:hAnsi="Times New Roman"/>
          <w:sz w:val="28"/>
          <w:szCs w:val="28"/>
          <w:lang w:val="sq-AL"/>
        </w:rPr>
        <w:t>p</w:t>
      </w:r>
      <w:r w:rsidR="00642352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642352">
        <w:rPr>
          <w:rFonts w:ascii="Times New Roman" w:hAnsi="Times New Roman"/>
          <w:sz w:val="28"/>
          <w:szCs w:val="28"/>
          <w:lang w:val="sq-AL"/>
        </w:rPr>
        <w:t>rmban p</w:t>
      </w:r>
      <w:r w:rsidR="00642352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642352">
        <w:rPr>
          <w:rFonts w:ascii="Times New Roman" w:hAnsi="Times New Roman"/>
          <w:sz w:val="28"/>
          <w:szCs w:val="28"/>
          <w:lang w:val="sq-AL"/>
        </w:rPr>
        <w:t xml:space="preserve">rkufizimet </w:t>
      </w:r>
      <w:r w:rsidR="009933B7">
        <w:rPr>
          <w:rFonts w:ascii="Times New Roman" w:hAnsi="Times New Roman"/>
          <w:sz w:val="28"/>
          <w:szCs w:val="28"/>
          <w:lang w:val="sq-AL"/>
        </w:rPr>
        <w:t>e nj</w:t>
      </w:r>
      <w:r w:rsidR="009933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9933B7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9933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9933B7">
        <w:rPr>
          <w:rFonts w:ascii="Times New Roman" w:hAnsi="Times New Roman"/>
          <w:sz w:val="28"/>
          <w:szCs w:val="28"/>
          <w:lang w:val="sq-AL"/>
        </w:rPr>
        <w:t>r</w:t>
      </w:r>
      <w:r w:rsidR="009933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9933B7">
        <w:rPr>
          <w:rFonts w:ascii="Times New Roman" w:hAnsi="Times New Roman"/>
          <w:sz w:val="28"/>
          <w:szCs w:val="28"/>
          <w:lang w:val="sq-AL"/>
        </w:rPr>
        <w:t xml:space="preserve"> termash t</w:t>
      </w:r>
      <w:r w:rsidR="009933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9933B7">
        <w:rPr>
          <w:rFonts w:ascii="Times New Roman" w:hAnsi="Times New Roman"/>
          <w:sz w:val="28"/>
          <w:szCs w:val="28"/>
          <w:lang w:val="sq-AL"/>
        </w:rPr>
        <w:t xml:space="preserve"> reja teknike q</w:t>
      </w:r>
      <w:r w:rsidR="009933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9933B7">
        <w:rPr>
          <w:rFonts w:ascii="Times New Roman" w:hAnsi="Times New Roman"/>
          <w:sz w:val="28"/>
          <w:szCs w:val="28"/>
          <w:lang w:val="sq-AL"/>
        </w:rPr>
        <w:t xml:space="preserve"> jan</w:t>
      </w:r>
      <w:r w:rsidR="009933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9933B7">
        <w:rPr>
          <w:rFonts w:ascii="Times New Roman" w:hAnsi="Times New Roman"/>
          <w:sz w:val="28"/>
          <w:szCs w:val="28"/>
          <w:lang w:val="sq-AL"/>
        </w:rPr>
        <w:t xml:space="preserve"> thelb</w:t>
      </w:r>
      <w:r w:rsidR="009933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9933B7">
        <w:rPr>
          <w:rFonts w:ascii="Times New Roman" w:hAnsi="Times New Roman"/>
          <w:sz w:val="28"/>
          <w:szCs w:val="28"/>
          <w:lang w:val="sq-AL"/>
        </w:rPr>
        <w:t>sore p</w:t>
      </w:r>
      <w:r w:rsidR="009933B7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9933B7">
        <w:rPr>
          <w:rFonts w:ascii="Times New Roman" w:hAnsi="Times New Roman"/>
          <w:sz w:val="28"/>
          <w:szCs w:val="28"/>
          <w:lang w:val="sq-AL"/>
        </w:rPr>
        <w:t xml:space="preserve">r zbatimin e </w:t>
      </w:r>
      <w:r w:rsidR="00A7425A">
        <w:rPr>
          <w:rFonts w:ascii="Times New Roman" w:hAnsi="Times New Roman"/>
          <w:sz w:val="28"/>
          <w:szCs w:val="28"/>
          <w:lang w:val="sq-AL"/>
        </w:rPr>
        <w:t>metodologjis</w:t>
      </w:r>
      <w:r w:rsidR="00A7425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A7425A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A7425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A7425A">
        <w:rPr>
          <w:rFonts w:ascii="Times New Roman" w:hAnsi="Times New Roman"/>
          <w:sz w:val="28"/>
          <w:szCs w:val="28"/>
          <w:lang w:val="sq-AL"/>
        </w:rPr>
        <w:t xml:space="preserve"> MR n</w:t>
      </w:r>
      <w:r w:rsidR="00A7425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A7425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A7425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A7425A">
        <w:rPr>
          <w:rFonts w:ascii="Times New Roman" w:hAnsi="Times New Roman"/>
          <w:sz w:val="28"/>
          <w:szCs w:val="28"/>
          <w:lang w:val="sq-AL"/>
        </w:rPr>
        <w:t>rputhje me standardet e BE-s</w:t>
      </w:r>
      <w:r w:rsidR="00A7425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A7425A">
        <w:rPr>
          <w:rFonts w:ascii="Times New Roman" w:hAnsi="Times New Roman"/>
          <w:sz w:val="28"/>
          <w:szCs w:val="28"/>
          <w:lang w:val="sq-AL"/>
        </w:rPr>
        <w:t>, si p.sh p</w:t>
      </w:r>
      <w:r w:rsidR="00A7425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A7425A">
        <w:rPr>
          <w:rFonts w:ascii="Times New Roman" w:hAnsi="Times New Roman"/>
          <w:sz w:val="28"/>
          <w:szCs w:val="28"/>
          <w:lang w:val="sq-AL"/>
        </w:rPr>
        <w:t>rkufizime</w:t>
      </w:r>
      <w:r w:rsidR="00F11C13">
        <w:rPr>
          <w:rFonts w:ascii="Times New Roman" w:hAnsi="Times New Roman"/>
          <w:sz w:val="28"/>
          <w:szCs w:val="28"/>
          <w:lang w:val="sq-AL"/>
        </w:rPr>
        <w:t>t</w:t>
      </w:r>
      <w:r w:rsidR="002A4C92">
        <w:rPr>
          <w:rFonts w:ascii="Times New Roman" w:hAnsi="Times New Roman"/>
          <w:sz w:val="28"/>
          <w:szCs w:val="28"/>
          <w:lang w:val="sq-AL"/>
        </w:rPr>
        <w:t xml:space="preserve"> vijuese</w:t>
      </w:r>
      <w:r w:rsidR="00A7425A">
        <w:rPr>
          <w:rFonts w:ascii="Times New Roman" w:hAnsi="Times New Roman"/>
          <w:sz w:val="28"/>
          <w:szCs w:val="28"/>
          <w:lang w:val="sq-AL"/>
        </w:rPr>
        <w:t xml:space="preserve">: </w:t>
      </w:r>
      <w:r w:rsidR="00F11C13">
        <w:rPr>
          <w:rFonts w:ascii="Times New Roman" w:hAnsi="Times New Roman"/>
          <w:sz w:val="28"/>
          <w:szCs w:val="28"/>
          <w:lang w:val="sq-AL"/>
        </w:rPr>
        <w:t>burim shkarkimi; rrym</w:t>
      </w:r>
      <w:r w:rsidR="00F11C13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F11C13">
        <w:rPr>
          <w:rFonts w:ascii="Times New Roman" w:hAnsi="Times New Roman"/>
          <w:sz w:val="28"/>
          <w:szCs w:val="28"/>
          <w:lang w:val="sq-AL"/>
        </w:rPr>
        <w:t xml:space="preserve"> shkarkimi; t</w:t>
      </w:r>
      <w:r w:rsidR="00F11C13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F11C13">
        <w:rPr>
          <w:rFonts w:ascii="Times New Roman" w:hAnsi="Times New Roman"/>
          <w:sz w:val="28"/>
          <w:szCs w:val="28"/>
          <w:lang w:val="sq-AL"/>
        </w:rPr>
        <w:t xml:space="preserve"> dh</w:t>
      </w:r>
      <w:r w:rsidR="00F11C13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F11C13">
        <w:rPr>
          <w:rFonts w:ascii="Times New Roman" w:hAnsi="Times New Roman"/>
          <w:sz w:val="28"/>
          <w:szCs w:val="28"/>
          <w:lang w:val="sq-AL"/>
        </w:rPr>
        <w:t xml:space="preserve">nat e aktivitetit; </w:t>
      </w:r>
      <w:r w:rsidR="00D177A6">
        <w:rPr>
          <w:rFonts w:ascii="Times New Roman" w:hAnsi="Times New Roman"/>
          <w:sz w:val="28"/>
          <w:szCs w:val="28"/>
          <w:lang w:val="sq-AL"/>
        </w:rPr>
        <w:t xml:space="preserve">pasiguri; faktor llogaritjeje; </w:t>
      </w:r>
      <w:r w:rsidR="00EE5448">
        <w:rPr>
          <w:rFonts w:ascii="Times New Roman" w:hAnsi="Times New Roman"/>
          <w:sz w:val="28"/>
          <w:szCs w:val="28"/>
          <w:lang w:val="sq-AL"/>
        </w:rPr>
        <w:t xml:space="preserve">faktor shkarkimi; faktor oksidimi; </w:t>
      </w:r>
      <w:r w:rsidR="00D177A6">
        <w:rPr>
          <w:rFonts w:ascii="Times New Roman" w:hAnsi="Times New Roman"/>
          <w:sz w:val="28"/>
          <w:szCs w:val="28"/>
          <w:lang w:val="sq-AL"/>
        </w:rPr>
        <w:t>shkall</w:t>
      </w:r>
      <w:r w:rsidR="00D177A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177A6">
        <w:rPr>
          <w:rFonts w:ascii="Times New Roman" w:hAnsi="Times New Roman"/>
          <w:sz w:val="28"/>
          <w:szCs w:val="28"/>
          <w:lang w:val="sq-AL"/>
        </w:rPr>
        <w:t xml:space="preserve"> metodologjike; </w:t>
      </w:r>
      <w:r w:rsidR="00AC747A">
        <w:rPr>
          <w:rFonts w:ascii="Times New Roman" w:hAnsi="Times New Roman"/>
          <w:sz w:val="28"/>
          <w:szCs w:val="28"/>
          <w:lang w:val="sq-AL"/>
        </w:rPr>
        <w:t xml:space="preserve">vlera kalorifike neto; etj. </w:t>
      </w:r>
    </w:p>
    <w:p w14:paraId="1C2ADB0C" w14:textId="77777777" w:rsidR="000C1257" w:rsidRDefault="000C1257" w:rsidP="00BF1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5EE5168" w14:textId="16B13A60" w:rsidR="00BE0FEC" w:rsidRDefault="002A4C92" w:rsidP="00BF1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A4C92">
        <w:rPr>
          <w:rFonts w:ascii="Times New Roman" w:hAnsi="Times New Roman"/>
          <w:b/>
          <w:bCs/>
          <w:sz w:val="28"/>
          <w:szCs w:val="28"/>
          <w:lang w:val="sq-AL"/>
        </w:rPr>
        <w:t>Seksioni 2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BE0FEC">
        <w:rPr>
          <w:rFonts w:ascii="Times New Roman" w:hAnsi="Times New Roman"/>
          <w:sz w:val="28"/>
          <w:szCs w:val="28"/>
          <w:lang w:val="sq-AL"/>
        </w:rPr>
        <w:t>p</w:t>
      </w:r>
      <w:r w:rsidR="00BE0FE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BE0FEC">
        <w:rPr>
          <w:rFonts w:ascii="Times New Roman" w:hAnsi="Times New Roman"/>
          <w:sz w:val="28"/>
          <w:szCs w:val="28"/>
          <w:lang w:val="sq-AL"/>
        </w:rPr>
        <w:t>rmba</w:t>
      </w:r>
      <w:r w:rsidR="00DF7531">
        <w:rPr>
          <w:rFonts w:ascii="Times New Roman" w:hAnsi="Times New Roman"/>
          <w:sz w:val="28"/>
          <w:szCs w:val="28"/>
          <w:lang w:val="sq-AL"/>
        </w:rPr>
        <w:t>n</w:t>
      </w:r>
      <w:r w:rsidR="00BE0FE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F3DF5">
        <w:rPr>
          <w:rFonts w:ascii="Times New Roman" w:hAnsi="Times New Roman"/>
          <w:sz w:val="28"/>
          <w:szCs w:val="28"/>
          <w:lang w:val="sq-AL"/>
        </w:rPr>
        <w:t xml:space="preserve">detyrimet dhe </w:t>
      </w:r>
      <w:r w:rsidR="00BE0FEC">
        <w:rPr>
          <w:rFonts w:ascii="Times New Roman" w:hAnsi="Times New Roman"/>
          <w:sz w:val="28"/>
          <w:szCs w:val="28"/>
          <w:lang w:val="sq-AL"/>
        </w:rPr>
        <w:t>parimet e p</w:t>
      </w:r>
      <w:r w:rsidR="00BE0FE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BE0FEC">
        <w:rPr>
          <w:rFonts w:ascii="Times New Roman" w:hAnsi="Times New Roman"/>
          <w:sz w:val="28"/>
          <w:szCs w:val="28"/>
          <w:lang w:val="sq-AL"/>
        </w:rPr>
        <w:t>rgjithshme t</w:t>
      </w:r>
      <w:r w:rsidR="00BE0FEC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BE0FEC">
        <w:rPr>
          <w:rFonts w:ascii="Times New Roman" w:hAnsi="Times New Roman"/>
          <w:sz w:val="28"/>
          <w:szCs w:val="28"/>
          <w:lang w:val="sq-AL"/>
        </w:rPr>
        <w:t xml:space="preserve"> monitorimit </w:t>
      </w:r>
      <w:r w:rsidR="00EB55C0">
        <w:rPr>
          <w:rFonts w:ascii="Times New Roman" w:hAnsi="Times New Roman"/>
          <w:sz w:val="28"/>
          <w:szCs w:val="28"/>
          <w:lang w:val="sq-AL"/>
        </w:rPr>
        <w:t>dhe raportimit dhe p</w:t>
      </w:r>
      <w:r w:rsidR="00EB55C0" w:rsidRPr="00EB55C0">
        <w:rPr>
          <w:rFonts w:ascii="Times New Roman" w:hAnsi="Times New Roman"/>
          <w:sz w:val="28"/>
          <w:szCs w:val="28"/>
          <w:lang w:val="sq-AL"/>
        </w:rPr>
        <w:t>ë</w:t>
      </w:r>
      <w:r w:rsidR="00EB55C0">
        <w:rPr>
          <w:rFonts w:ascii="Times New Roman" w:hAnsi="Times New Roman"/>
          <w:sz w:val="28"/>
          <w:szCs w:val="28"/>
          <w:lang w:val="sq-AL"/>
        </w:rPr>
        <w:t>rb</w:t>
      </w:r>
      <w:r w:rsidR="00EB55C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EB55C0">
        <w:rPr>
          <w:rFonts w:ascii="Times New Roman" w:hAnsi="Times New Roman"/>
          <w:sz w:val="28"/>
          <w:szCs w:val="28"/>
          <w:lang w:val="sq-AL"/>
        </w:rPr>
        <w:t>het nga 7 nene si m</w:t>
      </w:r>
      <w:r w:rsidR="00EB55C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EB55C0">
        <w:rPr>
          <w:rFonts w:ascii="Times New Roman" w:hAnsi="Times New Roman"/>
          <w:sz w:val="28"/>
          <w:szCs w:val="28"/>
          <w:lang w:val="sq-AL"/>
        </w:rPr>
        <w:t xml:space="preserve"> posht</w:t>
      </w:r>
      <w:r w:rsidR="00EB55C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EB55C0">
        <w:rPr>
          <w:rFonts w:ascii="Times New Roman" w:hAnsi="Times New Roman"/>
          <w:sz w:val="28"/>
          <w:szCs w:val="28"/>
          <w:lang w:val="sq-AL"/>
        </w:rPr>
        <w:t xml:space="preserve">: </w:t>
      </w:r>
    </w:p>
    <w:p w14:paraId="32489AB1" w14:textId="77777777" w:rsidR="00BE0FEC" w:rsidRDefault="00BE0FEC" w:rsidP="00BF1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BF63579" w14:textId="77777777" w:rsidR="003E3D88" w:rsidRPr="00DF7531" w:rsidRDefault="003E3D88" w:rsidP="008A4CD9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DF7531">
        <w:rPr>
          <w:rFonts w:ascii="Times New Roman" w:hAnsi="Times New Roman"/>
          <w:sz w:val="28"/>
          <w:szCs w:val="28"/>
        </w:rPr>
        <w:t xml:space="preserve">Neni 4 – </w:t>
      </w:r>
      <w:proofErr w:type="spellStart"/>
      <w:r w:rsidRPr="00DF7531">
        <w:rPr>
          <w:rFonts w:ascii="Times New Roman" w:hAnsi="Times New Roman"/>
          <w:sz w:val="28"/>
          <w:szCs w:val="28"/>
        </w:rPr>
        <w:t>Detyrimet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F7531">
        <w:rPr>
          <w:rFonts w:ascii="Times New Roman" w:hAnsi="Times New Roman"/>
          <w:sz w:val="28"/>
          <w:szCs w:val="28"/>
        </w:rPr>
        <w:t>operatorit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të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instalimit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dhe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operatorit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të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avionit</w:t>
      </w:r>
      <w:proofErr w:type="spellEnd"/>
    </w:p>
    <w:p w14:paraId="4F6E2C03" w14:textId="75BE0DE6" w:rsidR="003E3D88" w:rsidRPr="00DF7531" w:rsidRDefault="003E3D88" w:rsidP="008A4CD9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DF7531">
        <w:rPr>
          <w:rFonts w:ascii="Times New Roman" w:hAnsi="Times New Roman"/>
          <w:sz w:val="28"/>
          <w:szCs w:val="28"/>
        </w:rPr>
        <w:t xml:space="preserve">Neni 5 – </w:t>
      </w:r>
      <w:proofErr w:type="spellStart"/>
      <w:r w:rsidRPr="00DF7531">
        <w:rPr>
          <w:rFonts w:ascii="Times New Roman" w:hAnsi="Times New Roman"/>
          <w:sz w:val="28"/>
          <w:szCs w:val="28"/>
        </w:rPr>
        <w:t>Monitorim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dhe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raportim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0023">
        <w:rPr>
          <w:rFonts w:ascii="Times New Roman" w:hAnsi="Times New Roman"/>
          <w:sz w:val="28"/>
          <w:szCs w:val="28"/>
        </w:rPr>
        <w:t>i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plotë</w:t>
      </w:r>
      <w:proofErr w:type="spellEnd"/>
    </w:p>
    <w:p w14:paraId="509B4CC0" w14:textId="77777777" w:rsidR="003E3D88" w:rsidRPr="00DF7531" w:rsidRDefault="003E3D88" w:rsidP="008A4CD9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DF7531">
        <w:rPr>
          <w:rFonts w:ascii="Times New Roman" w:hAnsi="Times New Roman"/>
          <w:sz w:val="28"/>
          <w:szCs w:val="28"/>
        </w:rPr>
        <w:t xml:space="preserve">Neni 6 – </w:t>
      </w:r>
      <w:proofErr w:type="spellStart"/>
      <w:r w:rsidRPr="00DF7531">
        <w:rPr>
          <w:rFonts w:ascii="Times New Roman" w:hAnsi="Times New Roman"/>
          <w:sz w:val="28"/>
          <w:szCs w:val="28"/>
        </w:rPr>
        <w:t>Koherenca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F7531">
        <w:rPr>
          <w:rFonts w:ascii="Times New Roman" w:hAnsi="Times New Roman"/>
          <w:sz w:val="28"/>
          <w:szCs w:val="28"/>
        </w:rPr>
        <w:t>krahasueshmëria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dhe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transparenca</w:t>
      </w:r>
      <w:proofErr w:type="spellEnd"/>
    </w:p>
    <w:p w14:paraId="70DC3D89" w14:textId="77777777" w:rsidR="003E3D88" w:rsidRPr="00DF7531" w:rsidRDefault="003E3D88" w:rsidP="008A4CD9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DF7531">
        <w:rPr>
          <w:rFonts w:ascii="Times New Roman" w:hAnsi="Times New Roman"/>
          <w:sz w:val="28"/>
          <w:szCs w:val="28"/>
        </w:rPr>
        <w:t xml:space="preserve">Neni 7 – </w:t>
      </w:r>
      <w:proofErr w:type="spellStart"/>
      <w:r w:rsidRPr="00DF7531">
        <w:rPr>
          <w:rFonts w:ascii="Times New Roman" w:hAnsi="Times New Roman"/>
          <w:sz w:val="28"/>
          <w:szCs w:val="28"/>
        </w:rPr>
        <w:t>Saktësia</w:t>
      </w:r>
      <w:proofErr w:type="spellEnd"/>
    </w:p>
    <w:p w14:paraId="4C319E2A" w14:textId="0AEEABCF" w:rsidR="003E3D88" w:rsidRPr="00DF7531" w:rsidRDefault="003E3D88" w:rsidP="008A4CD9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DF7531">
        <w:rPr>
          <w:rFonts w:ascii="Times New Roman" w:hAnsi="Times New Roman"/>
          <w:sz w:val="28"/>
          <w:szCs w:val="28"/>
        </w:rPr>
        <w:t xml:space="preserve">Neni 8 – </w:t>
      </w:r>
      <w:proofErr w:type="spellStart"/>
      <w:r w:rsidRPr="00DF7531">
        <w:rPr>
          <w:rFonts w:ascii="Times New Roman" w:hAnsi="Times New Roman"/>
          <w:sz w:val="28"/>
          <w:szCs w:val="28"/>
        </w:rPr>
        <w:t>Integriteti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r w:rsidR="00300763">
        <w:rPr>
          <w:rFonts w:ascii="Times New Roman" w:hAnsi="Times New Roman"/>
          <w:sz w:val="28"/>
          <w:szCs w:val="28"/>
        </w:rPr>
        <w:t>I</w:t>
      </w:r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të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dhënave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dhe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metodologjia</w:t>
      </w:r>
      <w:proofErr w:type="spellEnd"/>
    </w:p>
    <w:p w14:paraId="268D9297" w14:textId="55AB5D24" w:rsidR="003E3D88" w:rsidRPr="00DF7531" w:rsidRDefault="003E3D88" w:rsidP="008A4CD9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DF7531">
        <w:rPr>
          <w:rFonts w:ascii="Times New Roman" w:hAnsi="Times New Roman"/>
          <w:sz w:val="28"/>
          <w:szCs w:val="28"/>
        </w:rPr>
        <w:t xml:space="preserve">Neni 9 – </w:t>
      </w:r>
      <w:proofErr w:type="spellStart"/>
      <w:r w:rsidRPr="00DF7531">
        <w:rPr>
          <w:rFonts w:ascii="Times New Roman" w:hAnsi="Times New Roman"/>
          <w:sz w:val="28"/>
          <w:szCs w:val="28"/>
        </w:rPr>
        <w:t>Përmirësimi</w:t>
      </w:r>
      <w:proofErr w:type="spellEnd"/>
      <w:r w:rsidRPr="00DF7531">
        <w:rPr>
          <w:rFonts w:ascii="Times New Roman" w:hAnsi="Times New Roman"/>
          <w:sz w:val="28"/>
          <w:szCs w:val="28"/>
        </w:rPr>
        <w:t xml:space="preserve"> </w:t>
      </w:r>
      <w:r w:rsidR="00300763">
        <w:rPr>
          <w:rFonts w:ascii="Times New Roman" w:hAnsi="Times New Roman"/>
          <w:sz w:val="28"/>
          <w:szCs w:val="28"/>
        </w:rPr>
        <w:t>I</w:t>
      </w:r>
      <w:r w:rsidRPr="00DF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531">
        <w:rPr>
          <w:rFonts w:ascii="Times New Roman" w:hAnsi="Times New Roman"/>
          <w:sz w:val="28"/>
          <w:szCs w:val="28"/>
        </w:rPr>
        <w:t>vazhdueshëm</w:t>
      </w:r>
      <w:proofErr w:type="spellEnd"/>
    </w:p>
    <w:p w14:paraId="203D82D3" w14:textId="77777777" w:rsidR="003E3D88" w:rsidRPr="00EB55C0" w:rsidRDefault="003E3D88" w:rsidP="008A4CD9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DF7531">
        <w:rPr>
          <w:rFonts w:ascii="Times New Roman" w:hAnsi="Times New Roman"/>
          <w:sz w:val="28"/>
          <w:szCs w:val="28"/>
        </w:rPr>
        <w:t>Neni 10 –</w:t>
      </w:r>
      <w:r w:rsidRPr="00EB55C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B55C0">
        <w:rPr>
          <w:rFonts w:ascii="Times New Roman" w:hAnsi="Times New Roman"/>
          <w:sz w:val="28"/>
          <w:szCs w:val="28"/>
        </w:rPr>
        <w:t>Koordinimi</w:t>
      </w:r>
      <w:proofErr w:type="spellEnd"/>
    </w:p>
    <w:p w14:paraId="459EC356" w14:textId="77777777" w:rsidR="006605A3" w:rsidRDefault="006605A3" w:rsidP="00BF138F">
      <w:pPr>
        <w:spacing w:after="0" w:line="240" w:lineRule="auto"/>
        <w:jc w:val="both"/>
      </w:pPr>
    </w:p>
    <w:p w14:paraId="1E3D4C0F" w14:textId="599EF330" w:rsidR="00BF138F" w:rsidRDefault="0084106D" w:rsidP="00BF1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BF138F">
        <w:rPr>
          <w:rFonts w:ascii="Times New Roman" w:hAnsi="Times New Roman"/>
          <w:b/>
          <w:sz w:val="28"/>
          <w:szCs w:val="28"/>
          <w:lang w:val="sq-AL"/>
        </w:rPr>
        <w:t>KREU II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 –</w:t>
      </w:r>
      <w:r w:rsidRPr="00BF138F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PLANI I MONITORIMIT </w:t>
      </w:r>
    </w:p>
    <w:p w14:paraId="501284FE" w14:textId="77777777" w:rsidR="006605A3" w:rsidRPr="006605A3" w:rsidRDefault="006605A3" w:rsidP="00BF13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4DC1F1AE" w14:textId="39ADC492" w:rsidR="006605A3" w:rsidRDefault="006605A3" w:rsidP="00BF1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6605A3">
        <w:rPr>
          <w:rFonts w:ascii="Times New Roman" w:hAnsi="Times New Roman"/>
          <w:bCs/>
          <w:sz w:val="28"/>
          <w:szCs w:val="28"/>
          <w:lang w:val="sq-AL"/>
        </w:rPr>
        <w:t xml:space="preserve">Kreu II </w:t>
      </w:r>
      <w:r>
        <w:rPr>
          <w:rFonts w:ascii="Times New Roman" w:hAnsi="Times New Roman"/>
          <w:bCs/>
          <w:sz w:val="28"/>
          <w:szCs w:val="28"/>
          <w:lang w:val="sq-AL"/>
        </w:rPr>
        <w:t>rregullon nj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element shum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nd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sish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m t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81440">
        <w:rPr>
          <w:rFonts w:ascii="Times New Roman" w:hAnsi="Times New Roman"/>
          <w:sz w:val="28"/>
          <w:szCs w:val="28"/>
          <w:lang w:val="sq-AL"/>
        </w:rPr>
        <w:t>procesit t</w:t>
      </w:r>
      <w:r w:rsidR="00D8144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81440">
        <w:rPr>
          <w:rFonts w:ascii="Times New Roman" w:hAnsi="Times New Roman"/>
          <w:sz w:val="28"/>
          <w:szCs w:val="28"/>
          <w:lang w:val="sq-AL"/>
        </w:rPr>
        <w:t xml:space="preserve"> monitorimit dhe raportimit t</w:t>
      </w:r>
      <w:r w:rsidR="00D8144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81440">
        <w:rPr>
          <w:rFonts w:ascii="Times New Roman" w:hAnsi="Times New Roman"/>
          <w:sz w:val="28"/>
          <w:szCs w:val="28"/>
          <w:lang w:val="sq-AL"/>
        </w:rPr>
        <w:t xml:space="preserve"> GES-eve, q</w:t>
      </w:r>
      <w:r w:rsidR="00D8144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81440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8144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81440">
        <w:rPr>
          <w:rFonts w:ascii="Times New Roman" w:hAnsi="Times New Roman"/>
          <w:sz w:val="28"/>
          <w:szCs w:val="28"/>
          <w:lang w:val="sq-AL"/>
        </w:rPr>
        <w:t>sht</w:t>
      </w:r>
      <w:r w:rsidR="00D8144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81440">
        <w:rPr>
          <w:rFonts w:ascii="Times New Roman" w:hAnsi="Times New Roman"/>
          <w:sz w:val="28"/>
          <w:szCs w:val="28"/>
          <w:lang w:val="sq-AL"/>
        </w:rPr>
        <w:t xml:space="preserve"> plani i monitorimit q</w:t>
      </w:r>
      <w:r w:rsidR="00D8144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81440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D8144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81440">
        <w:rPr>
          <w:rFonts w:ascii="Times New Roman" w:hAnsi="Times New Roman"/>
          <w:sz w:val="28"/>
          <w:szCs w:val="28"/>
          <w:lang w:val="sq-AL"/>
        </w:rPr>
        <w:t>rgatitet nga operator</w:t>
      </w:r>
      <w:r w:rsidR="00D8144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81440">
        <w:rPr>
          <w:rFonts w:ascii="Times New Roman" w:hAnsi="Times New Roman"/>
          <w:sz w:val="28"/>
          <w:szCs w:val="28"/>
          <w:lang w:val="sq-AL"/>
        </w:rPr>
        <w:t>t e instalimeve dhe operator</w:t>
      </w:r>
      <w:r w:rsidR="00D8144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81440">
        <w:rPr>
          <w:rFonts w:ascii="Times New Roman" w:hAnsi="Times New Roman"/>
          <w:sz w:val="28"/>
          <w:szCs w:val="28"/>
          <w:lang w:val="sq-AL"/>
        </w:rPr>
        <w:t>t e avionit. Edhe ky kre ndahet n</w:t>
      </w:r>
      <w:r w:rsidR="00D8144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81440">
        <w:rPr>
          <w:rFonts w:ascii="Times New Roman" w:hAnsi="Times New Roman"/>
          <w:sz w:val="28"/>
          <w:szCs w:val="28"/>
          <w:lang w:val="sq-AL"/>
        </w:rPr>
        <w:t xml:space="preserve"> dy seksione. </w:t>
      </w:r>
    </w:p>
    <w:p w14:paraId="6AB3C021" w14:textId="77777777" w:rsidR="00D81440" w:rsidRDefault="00D81440" w:rsidP="00BF1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9BC3264" w14:textId="1CF551AB" w:rsidR="0084106D" w:rsidRDefault="00D81440" w:rsidP="00BF1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0822B3">
        <w:rPr>
          <w:rFonts w:ascii="Times New Roman" w:hAnsi="Times New Roman"/>
          <w:b/>
          <w:bCs/>
          <w:sz w:val="28"/>
          <w:szCs w:val="28"/>
          <w:lang w:val="sq-AL"/>
        </w:rPr>
        <w:t>Seksioni 1</w:t>
      </w:r>
      <w:r w:rsidR="00225F80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225F8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25F80">
        <w:rPr>
          <w:rFonts w:ascii="Times New Roman" w:hAnsi="Times New Roman"/>
          <w:sz w:val="28"/>
          <w:szCs w:val="28"/>
          <w:lang w:val="sq-AL"/>
        </w:rPr>
        <w:t>rcakton rregullat e p</w:t>
      </w:r>
      <w:r w:rsidR="00225F8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25F80">
        <w:rPr>
          <w:rFonts w:ascii="Times New Roman" w:hAnsi="Times New Roman"/>
          <w:sz w:val="28"/>
          <w:szCs w:val="28"/>
          <w:lang w:val="sq-AL"/>
        </w:rPr>
        <w:t>rgjithshme n</w:t>
      </w:r>
      <w:r w:rsidR="00225F8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25F80">
        <w:rPr>
          <w:rFonts w:ascii="Times New Roman" w:hAnsi="Times New Roman"/>
          <w:sz w:val="28"/>
          <w:szCs w:val="28"/>
          <w:lang w:val="sq-AL"/>
        </w:rPr>
        <w:t xml:space="preserve"> lidhje me planin e monitorimit dhe p</w:t>
      </w:r>
      <w:r w:rsidR="00225F8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25F80">
        <w:rPr>
          <w:rFonts w:ascii="Times New Roman" w:hAnsi="Times New Roman"/>
          <w:sz w:val="28"/>
          <w:szCs w:val="28"/>
          <w:lang w:val="sq-AL"/>
        </w:rPr>
        <w:t>rb</w:t>
      </w:r>
      <w:r w:rsidR="00225F8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25F80">
        <w:rPr>
          <w:rFonts w:ascii="Times New Roman" w:hAnsi="Times New Roman"/>
          <w:sz w:val="28"/>
          <w:szCs w:val="28"/>
          <w:lang w:val="sq-AL"/>
        </w:rPr>
        <w:t xml:space="preserve">het nga 5 nene </w:t>
      </w:r>
      <w:r w:rsidR="0084106D">
        <w:rPr>
          <w:rFonts w:ascii="Times New Roman" w:hAnsi="Times New Roman"/>
          <w:sz w:val="28"/>
          <w:szCs w:val="28"/>
          <w:lang w:val="sq-AL"/>
        </w:rPr>
        <w:t xml:space="preserve">(Nenet 11 – 16) </w:t>
      </w:r>
      <w:r w:rsidR="00225F80">
        <w:rPr>
          <w:rFonts w:ascii="Times New Roman" w:hAnsi="Times New Roman"/>
          <w:sz w:val="28"/>
          <w:szCs w:val="28"/>
          <w:lang w:val="sq-AL"/>
        </w:rPr>
        <w:t>q</w:t>
      </w:r>
      <w:r w:rsidR="00225F8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225F80">
        <w:rPr>
          <w:rFonts w:ascii="Times New Roman" w:hAnsi="Times New Roman"/>
          <w:sz w:val="28"/>
          <w:szCs w:val="28"/>
          <w:lang w:val="sq-AL"/>
        </w:rPr>
        <w:t xml:space="preserve"> rregullojn</w:t>
      </w:r>
      <w:r w:rsidR="00225F80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84106D">
        <w:rPr>
          <w:rFonts w:ascii="Times New Roman" w:hAnsi="Times New Roman"/>
          <w:sz w:val="28"/>
          <w:szCs w:val="28"/>
          <w:lang w:val="sq-AL"/>
        </w:rPr>
        <w:t xml:space="preserve"> aspektet e m</w:t>
      </w:r>
      <w:r w:rsidR="0084106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84106D">
        <w:rPr>
          <w:rFonts w:ascii="Times New Roman" w:hAnsi="Times New Roman"/>
          <w:sz w:val="28"/>
          <w:szCs w:val="28"/>
          <w:lang w:val="sq-AL"/>
        </w:rPr>
        <w:t>posht</w:t>
      </w:r>
      <w:r w:rsidR="0084106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84106D">
        <w:rPr>
          <w:rFonts w:ascii="Times New Roman" w:hAnsi="Times New Roman"/>
          <w:sz w:val="28"/>
          <w:szCs w:val="28"/>
          <w:lang w:val="sq-AL"/>
        </w:rPr>
        <w:t>me</w:t>
      </w:r>
      <w:r w:rsidR="001B5176">
        <w:rPr>
          <w:rFonts w:ascii="Times New Roman" w:hAnsi="Times New Roman"/>
          <w:sz w:val="28"/>
          <w:szCs w:val="28"/>
          <w:lang w:val="sq-AL"/>
        </w:rPr>
        <w:t>:</w:t>
      </w:r>
      <w:r w:rsidR="00225F80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4B42108A" w14:textId="77777777" w:rsidR="0084106D" w:rsidRDefault="0084106D" w:rsidP="0084106D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4A193D7" w14:textId="77777777" w:rsidR="0084106D" w:rsidRDefault="00225F80" w:rsidP="008A4CD9">
      <w:pPr>
        <w:pStyle w:val="ListParagraph"/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84106D">
        <w:rPr>
          <w:rFonts w:ascii="Times New Roman" w:hAnsi="Times New Roman"/>
          <w:sz w:val="28"/>
          <w:szCs w:val="28"/>
          <w:lang w:val="sq-AL"/>
        </w:rPr>
        <w:t>detyrimet e përgjithshme në lidhje me planin e monitorimit</w:t>
      </w:r>
      <w:r w:rsidR="001B5176" w:rsidRPr="0084106D">
        <w:rPr>
          <w:rFonts w:ascii="Times New Roman" w:hAnsi="Times New Roman"/>
          <w:sz w:val="28"/>
          <w:szCs w:val="28"/>
          <w:lang w:val="sq-AL"/>
        </w:rPr>
        <w:t>;</w:t>
      </w:r>
      <w:r w:rsidRPr="0084106D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0C2D424A" w14:textId="77777777" w:rsidR="0084106D" w:rsidRDefault="00225F80" w:rsidP="008A4CD9">
      <w:pPr>
        <w:pStyle w:val="ListParagraph"/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84106D">
        <w:rPr>
          <w:rFonts w:ascii="Times New Roman" w:hAnsi="Times New Roman"/>
          <w:sz w:val="28"/>
          <w:szCs w:val="28"/>
          <w:lang w:val="sq-AL"/>
        </w:rPr>
        <w:t>përmbajtjen e planit të monitorimit</w:t>
      </w:r>
      <w:r w:rsidR="0084106D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1B5176" w:rsidRPr="0084106D">
        <w:rPr>
          <w:rFonts w:ascii="Times New Roman" w:hAnsi="Times New Roman"/>
          <w:sz w:val="28"/>
          <w:szCs w:val="28"/>
          <w:lang w:val="sq-AL"/>
        </w:rPr>
        <w:t xml:space="preserve"> procedurën e dorëzimit të planit të monitorimit për miratim nga AKM; </w:t>
      </w:r>
    </w:p>
    <w:p w14:paraId="30AD7E3A" w14:textId="77777777" w:rsidR="0084106D" w:rsidRDefault="001B5176" w:rsidP="008A4CD9">
      <w:pPr>
        <w:pStyle w:val="ListParagraph"/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84106D">
        <w:rPr>
          <w:rFonts w:ascii="Times New Roman" w:hAnsi="Times New Roman"/>
          <w:sz w:val="28"/>
          <w:szCs w:val="28"/>
          <w:lang w:val="sq-AL"/>
        </w:rPr>
        <w:t xml:space="preserve">llojet e planit të monitorimit standarde apo të thjeshtuara; </w:t>
      </w:r>
    </w:p>
    <w:p w14:paraId="723049AC" w14:textId="77777777" w:rsidR="0084106D" w:rsidRDefault="0084106D" w:rsidP="008A4CD9">
      <w:pPr>
        <w:pStyle w:val="ListParagraph"/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84106D">
        <w:rPr>
          <w:rFonts w:ascii="Times New Roman" w:hAnsi="Times New Roman"/>
          <w:sz w:val="28"/>
          <w:szCs w:val="28"/>
          <w:lang w:val="sq-AL"/>
        </w:rPr>
        <w:t xml:space="preserve">ndryshimet e planit të monitorimit dhe procedurën për miratimin e këtyre ndryshimeve; </w:t>
      </w:r>
    </w:p>
    <w:p w14:paraId="5FAB35B6" w14:textId="0AD03FE7" w:rsidR="001B5176" w:rsidRPr="0084106D" w:rsidRDefault="0084106D" w:rsidP="008A4CD9">
      <w:pPr>
        <w:pStyle w:val="ListParagraph"/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84106D">
        <w:rPr>
          <w:rFonts w:ascii="Times New Roman" w:hAnsi="Times New Roman"/>
          <w:sz w:val="28"/>
          <w:szCs w:val="28"/>
          <w:lang w:val="sq-AL"/>
        </w:rPr>
        <w:t xml:space="preserve">rregullat për zbatimin dhe regjistrimin e ndryshimeve të planit të monitorimit. </w:t>
      </w:r>
    </w:p>
    <w:p w14:paraId="2E739C2D" w14:textId="77777777" w:rsidR="006605A3" w:rsidRPr="000F3755" w:rsidRDefault="006605A3" w:rsidP="00BF13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0D01D8AA" w14:textId="6653A667" w:rsidR="00B14136" w:rsidRPr="00D32CFA" w:rsidRDefault="00DE5690" w:rsidP="00BF13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0F3755">
        <w:rPr>
          <w:rFonts w:ascii="Times New Roman" w:hAnsi="Times New Roman"/>
          <w:bCs/>
          <w:sz w:val="28"/>
          <w:szCs w:val="28"/>
          <w:lang w:val="sq-AL"/>
        </w:rPr>
        <w:t xml:space="preserve">Vlen të </w:t>
      </w:r>
      <w:r w:rsidR="000F3755" w:rsidRPr="000F3755">
        <w:rPr>
          <w:rFonts w:ascii="Times New Roman" w:hAnsi="Times New Roman"/>
          <w:bCs/>
          <w:sz w:val="28"/>
          <w:szCs w:val="28"/>
          <w:lang w:val="sq-AL"/>
        </w:rPr>
        <w:t>sqarohet</w:t>
      </w:r>
      <w:r w:rsidRPr="000F3755">
        <w:rPr>
          <w:rFonts w:ascii="Times New Roman" w:hAnsi="Times New Roman"/>
          <w:bCs/>
          <w:sz w:val="28"/>
          <w:szCs w:val="28"/>
          <w:lang w:val="sq-AL"/>
        </w:rPr>
        <w:t xml:space="preserve"> se të gjitha</w:t>
      </w:r>
      <w:r w:rsidR="00AA22DD">
        <w:rPr>
          <w:rFonts w:ascii="Times New Roman" w:hAnsi="Times New Roman"/>
          <w:bCs/>
          <w:sz w:val="28"/>
          <w:szCs w:val="28"/>
          <w:lang w:val="sq-AL"/>
        </w:rPr>
        <w:t xml:space="preserve"> dispozitat q</w:t>
      </w:r>
      <w:r w:rsidR="00AA22D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AA22DD">
        <w:rPr>
          <w:rFonts w:ascii="Times New Roman" w:hAnsi="Times New Roman"/>
          <w:sz w:val="28"/>
          <w:szCs w:val="28"/>
          <w:lang w:val="sq-AL"/>
        </w:rPr>
        <w:t xml:space="preserve"> rregullojn</w:t>
      </w:r>
      <w:r w:rsidR="00AA22DD" w:rsidRPr="00BF138F">
        <w:rPr>
          <w:rFonts w:ascii="Times New Roman" w:hAnsi="Times New Roman"/>
          <w:sz w:val="28"/>
          <w:szCs w:val="28"/>
          <w:lang w:val="sq-AL"/>
        </w:rPr>
        <w:t>ë</w:t>
      </w:r>
      <w:r w:rsidRPr="000F3755">
        <w:rPr>
          <w:rFonts w:ascii="Times New Roman" w:hAnsi="Times New Roman"/>
          <w:bCs/>
          <w:sz w:val="28"/>
          <w:szCs w:val="28"/>
          <w:lang w:val="sq-AL"/>
        </w:rPr>
        <w:t xml:space="preserve"> procedurat administrative në lidhje me aplikimin për miratim</w:t>
      </w:r>
      <w:r w:rsidR="000F3755" w:rsidRPr="000F3755">
        <w:rPr>
          <w:rFonts w:ascii="Times New Roman" w:hAnsi="Times New Roman"/>
          <w:bCs/>
          <w:sz w:val="28"/>
          <w:szCs w:val="28"/>
          <w:lang w:val="sq-AL"/>
        </w:rPr>
        <w:t>in e planit të monitorimit nga AKM</w:t>
      </w:r>
      <w:r w:rsidR="00E66E86">
        <w:rPr>
          <w:rFonts w:ascii="Times New Roman" w:hAnsi="Times New Roman"/>
          <w:bCs/>
          <w:sz w:val="28"/>
          <w:szCs w:val="28"/>
          <w:lang w:val="sq-AL"/>
        </w:rPr>
        <w:t>, ose</w:t>
      </w:r>
      <w:r w:rsidR="000F3755" w:rsidRPr="000F3755">
        <w:rPr>
          <w:rFonts w:ascii="Times New Roman" w:hAnsi="Times New Roman"/>
          <w:bCs/>
          <w:sz w:val="28"/>
          <w:szCs w:val="28"/>
          <w:lang w:val="sq-AL"/>
        </w:rPr>
        <w:t xml:space="preserve"> për miratimin e ndryshimeve të planit të monitorimit nga AKM</w:t>
      </w:r>
      <w:r w:rsidR="00E66E86">
        <w:rPr>
          <w:rFonts w:ascii="Times New Roman" w:hAnsi="Times New Roman"/>
          <w:bCs/>
          <w:sz w:val="28"/>
          <w:szCs w:val="28"/>
          <w:lang w:val="sq-AL"/>
        </w:rPr>
        <w:t xml:space="preserve"> dhe procedura t</w:t>
      </w:r>
      <w:r w:rsidR="00E66E8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E66E86">
        <w:rPr>
          <w:rFonts w:ascii="Times New Roman" w:hAnsi="Times New Roman"/>
          <w:sz w:val="28"/>
          <w:szCs w:val="28"/>
          <w:lang w:val="sq-AL"/>
        </w:rPr>
        <w:t xml:space="preserve"> ngjashme</w:t>
      </w:r>
      <w:r w:rsidRPr="000F3755">
        <w:rPr>
          <w:rFonts w:ascii="Times New Roman" w:hAnsi="Times New Roman"/>
          <w:bCs/>
          <w:sz w:val="28"/>
          <w:szCs w:val="28"/>
          <w:lang w:val="sq-AL"/>
        </w:rPr>
        <w:t>,</w:t>
      </w:r>
      <w:r w:rsidR="000F3755" w:rsidRPr="000F3755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AA22DD">
        <w:rPr>
          <w:rFonts w:ascii="Times New Roman" w:hAnsi="Times New Roman"/>
          <w:bCs/>
          <w:sz w:val="28"/>
          <w:szCs w:val="28"/>
          <w:lang w:val="sq-AL"/>
        </w:rPr>
        <w:t>jan</w:t>
      </w:r>
      <w:r w:rsidR="00AA22D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AA22DD">
        <w:rPr>
          <w:rFonts w:ascii="Times New Roman" w:hAnsi="Times New Roman"/>
          <w:sz w:val="28"/>
          <w:szCs w:val="28"/>
          <w:lang w:val="sq-AL"/>
        </w:rPr>
        <w:t xml:space="preserve"> hartuar n</w:t>
      </w:r>
      <w:r w:rsidR="00AA22D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AA22DD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AA22D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AA22DD">
        <w:rPr>
          <w:rFonts w:ascii="Times New Roman" w:hAnsi="Times New Roman"/>
          <w:sz w:val="28"/>
          <w:szCs w:val="28"/>
          <w:lang w:val="sq-AL"/>
        </w:rPr>
        <w:t xml:space="preserve">rputhje me legjislacionin </w:t>
      </w:r>
      <w:r w:rsidR="00AA22DD" w:rsidRPr="00D32CFA">
        <w:rPr>
          <w:rFonts w:ascii="Times New Roman" w:hAnsi="Times New Roman"/>
          <w:sz w:val="28"/>
          <w:szCs w:val="28"/>
          <w:lang w:val="sq-AL"/>
        </w:rPr>
        <w:t xml:space="preserve">shqiptar </w:t>
      </w:r>
      <w:r w:rsidR="00D32CFA" w:rsidRPr="00D32CFA">
        <w:rPr>
          <w:rFonts w:ascii="Times New Roman" w:hAnsi="Times New Roman"/>
          <w:sz w:val="28"/>
          <w:szCs w:val="28"/>
          <w:lang w:val="sq-AL"/>
        </w:rPr>
        <w:t>në fuqi për procedurat administrative dhe në përputhje me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 praktikat</w:t>
      </w:r>
      <w:r w:rsidR="00D32CFA" w:rsidRPr="00D32CFA">
        <w:rPr>
          <w:rFonts w:ascii="Times New Roman" w:hAnsi="Times New Roman"/>
          <w:sz w:val="28"/>
          <w:szCs w:val="28"/>
          <w:lang w:val="sq-AL"/>
        </w:rPr>
        <w:t xml:space="preserve"> e ndjekura nga AKM.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 Rregullorja e BE-s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 nuk ka parashikime specifike n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 lidhje me procedurat, pasi ato jan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 diskrecion t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 secilit shtet an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>tar q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 i p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>rshtat sipas legjislacionit t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 tij t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 brendsh</w:t>
      </w:r>
      <w:r w:rsidR="00D32CFA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D32CFA">
        <w:rPr>
          <w:rFonts w:ascii="Times New Roman" w:hAnsi="Times New Roman"/>
          <w:sz w:val="28"/>
          <w:szCs w:val="28"/>
          <w:lang w:val="sq-AL"/>
        </w:rPr>
        <w:t xml:space="preserve">m.  </w:t>
      </w:r>
    </w:p>
    <w:p w14:paraId="5C4ACEF4" w14:textId="77777777" w:rsidR="00B14136" w:rsidRDefault="00B14136" w:rsidP="00BF13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1D17D200" w14:textId="44A547EB" w:rsidR="00E66E86" w:rsidRDefault="00E66E86" w:rsidP="00BF13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F47CD">
        <w:rPr>
          <w:rFonts w:ascii="Times New Roman" w:hAnsi="Times New Roman"/>
          <w:b/>
          <w:sz w:val="28"/>
          <w:szCs w:val="28"/>
          <w:lang w:val="sq-AL"/>
        </w:rPr>
        <w:t>Seksioni 2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BF138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rmban </w:t>
      </w:r>
      <w:r w:rsidR="00700956">
        <w:rPr>
          <w:rFonts w:ascii="Times New Roman" w:hAnsi="Times New Roman"/>
          <w:sz w:val="28"/>
          <w:szCs w:val="28"/>
          <w:lang w:val="sq-AL"/>
        </w:rPr>
        <w:t>vet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 xml:space="preserve">m dy nene </w:t>
      </w:r>
      <w:r w:rsidR="005F47CD">
        <w:rPr>
          <w:rFonts w:ascii="Times New Roman" w:hAnsi="Times New Roman"/>
          <w:sz w:val="28"/>
          <w:szCs w:val="28"/>
          <w:lang w:val="sq-AL"/>
        </w:rPr>
        <w:t xml:space="preserve">(Nenet 17 – 18) </w:t>
      </w:r>
      <w:r w:rsidR="00700956">
        <w:rPr>
          <w:rFonts w:ascii="Times New Roman" w:hAnsi="Times New Roman"/>
          <w:sz w:val="28"/>
          <w:szCs w:val="28"/>
          <w:lang w:val="sq-AL"/>
        </w:rPr>
        <w:t>q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>rcaktojn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 xml:space="preserve"> disa specifikime t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 xml:space="preserve"> r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>nd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>sishme teknike dhe p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>rkat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>sisht Neni 17 p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>rcakton fizibilitetin tekni</w:t>
      </w:r>
      <w:r w:rsidR="00F84766">
        <w:rPr>
          <w:rFonts w:ascii="Times New Roman" w:hAnsi="Times New Roman"/>
          <w:sz w:val="28"/>
          <w:szCs w:val="28"/>
          <w:lang w:val="sq-AL"/>
        </w:rPr>
        <w:t>k</w:t>
      </w:r>
      <w:r w:rsidR="00700956">
        <w:rPr>
          <w:rFonts w:ascii="Times New Roman" w:hAnsi="Times New Roman"/>
          <w:sz w:val="28"/>
          <w:szCs w:val="28"/>
          <w:lang w:val="sq-AL"/>
        </w:rPr>
        <w:t xml:space="preserve"> nd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>rsa neni 18 p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>rcakton konceptin e kostove t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 xml:space="preserve"> paarsyeshme. T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 xml:space="preserve"> dy k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>to koncepte jan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 xml:space="preserve"> me shum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 xml:space="preserve"> r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>nd</w:t>
      </w:r>
      <w:r w:rsidR="00700956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700956">
        <w:rPr>
          <w:rFonts w:ascii="Times New Roman" w:hAnsi="Times New Roman"/>
          <w:sz w:val="28"/>
          <w:szCs w:val="28"/>
          <w:lang w:val="sq-AL"/>
        </w:rPr>
        <w:t xml:space="preserve">si </w:t>
      </w:r>
      <w:r w:rsidR="005F47CD">
        <w:rPr>
          <w:rFonts w:ascii="Times New Roman" w:hAnsi="Times New Roman"/>
          <w:sz w:val="28"/>
          <w:szCs w:val="28"/>
          <w:lang w:val="sq-AL"/>
        </w:rPr>
        <w:t>p</w:t>
      </w:r>
      <w:r w:rsidR="005F47C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5F47CD">
        <w:rPr>
          <w:rFonts w:ascii="Times New Roman" w:hAnsi="Times New Roman"/>
          <w:sz w:val="28"/>
          <w:szCs w:val="28"/>
          <w:lang w:val="sq-AL"/>
        </w:rPr>
        <w:t>r metodologjin</w:t>
      </w:r>
      <w:r w:rsidR="005F47C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5F47CD">
        <w:rPr>
          <w:rFonts w:ascii="Times New Roman" w:hAnsi="Times New Roman"/>
          <w:sz w:val="28"/>
          <w:szCs w:val="28"/>
          <w:lang w:val="sq-AL"/>
        </w:rPr>
        <w:t xml:space="preserve"> e monitorimit q</w:t>
      </w:r>
      <w:r w:rsidR="005F47C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5F47CD">
        <w:rPr>
          <w:rFonts w:ascii="Times New Roman" w:hAnsi="Times New Roman"/>
          <w:sz w:val="28"/>
          <w:szCs w:val="28"/>
          <w:lang w:val="sq-AL"/>
        </w:rPr>
        <w:t xml:space="preserve"> do t</w:t>
      </w:r>
      <w:r w:rsidR="005F47C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5F47CD">
        <w:rPr>
          <w:rFonts w:ascii="Times New Roman" w:hAnsi="Times New Roman"/>
          <w:sz w:val="28"/>
          <w:szCs w:val="28"/>
          <w:lang w:val="sq-AL"/>
        </w:rPr>
        <w:t xml:space="preserve"> zbatohen nga subjektet e k</w:t>
      </w:r>
      <w:r w:rsidR="005F47CD" w:rsidRPr="00BF138F">
        <w:rPr>
          <w:rFonts w:ascii="Times New Roman" w:hAnsi="Times New Roman"/>
          <w:sz w:val="28"/>
          <w:szCs w:val="28"/>
          <w:lang w:val="sq-AL"/>
        </w:rPr>
        <w:t>ë</w:t>
      </w:r>
      <w:r w:rsidR="005F47CD">
        <w:rPr>
          <w:rFonts w:ascii="Times New Roman" w:hAnsi="Times New Roman"/>
          <w:sz w:val="28"/>
          <w:szCs w:val="28"/>
          <w:lang w:val="sq-AL"/>
        </w:rPr>
        <w:t xml:space="preserve">tij projektvendimi. </w:t>
      </w:r>
    </w:p>
    <w:p w14:paraId="2BDA8E99" w14:textId="77777777" w:rsidR="008E7E45" w:rsidRDefault="008E7E45" w:rsidP="00BF13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7F8901A4" w14:textId="77777777" w:rsidR="00BF138F" w:rsidRPr="004E3342" w:rsidRDefault="00BF138F" w:rsidP="00BF13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579153C7" w14:textId="460A964B" w:rsidR="003C1A09" w:rsidRPr="004E3342" w:rsidRDefault="00BF138F" w:rsidP="00BF13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4E3342">
        <w:rPr>
          <w:rFonts w:ascii="Times New Roman" w:hAnsi="Times New Roman"/>
          <w:b/>
          <w:bCs/>
          <w:sz w:val="28"/>
          <w:szCs w:val="28"/>
          <w:lang w:val="it-IT"/>
        </w:rPr>
        <w:t>KREU III</w:t>
      </w:r>
      <w:r w:rsidR="003C1A09" w:rsidRPr="004E3342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4E3342">
        <w:rPr>
          <w:rFonts w:ascii="Times New Roman" w:hAnsi="Times New Roman"/>
          <w:b/>
          <w:bCs/>
          <w:sz w:val="28"/>
          <w:szCs w:val="28"/>
          <w:lang w:val="it-IT"/>
        </w:rPr>
        <w:t>–</w:t>
      </w:r>
      <w:r w:rsidR="003C1A09" w:rsidRPr="004E3342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4E3342" w:rsidRPr="004E3342">
        <w:rPr>
          <w:rFonts w:ascii="Times New Roman" w:hAnsi="Times New Roman"/>
          <w:b/>
          <w:bCs/>
          <w:sz w:val="28"/>
          <w:szCs w:val="28"/>
        </w:rPr>
        <w:t>MONITORIMI</w:t>
      </w:r>
      <w:r w:rsidR="004E33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E3342" w:rsidRPr="004E3342">
        <w:rPr>
          <w:rFonts w:ascii="Times New Roman" w:hAnsi="Times New Roman"/>
          <w:b/>
          <w:bCs/>
          <w:sz w:val="28"/>
          <w:szCs w:val="28"/>
        </w:rPr>
        <w:t>I SHKARKIMEVE NGA INSTALIMET</w:t>
      </w:r>
    </w:p>
    <w:p w14:paraId="48F6FFF4" w14:textId="77777777" w:rsidR="003C1A09" w:rsidRDefault="003C1A09" w:rsidP="00BF1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35EC05C6" w14:textId="5099D5AC" w:rsidR="003C1A09" w:rsidRDefault="00E07AB2" w:rsidP="007001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42543A">
        <w:rPr>
          <w:rFonts w:ascii="Times New Roman" w:hAnsi="Times New Roman"/>
          <w:bCs/>
          <w:sz w:val="28"/>
          <w:szCs w:val="28"/>
          <w:lang w:val="it-IT"/>
        </w:rPr>
        <w:t xml:space="preserve">Ky 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 xml:space="preserve">është kreu më i gjatë i projektvendimit që përmban </w:t>
      </w:r>
      <w:r w:rsidR="0042543A" w:rsidRPr="0042543A">
        <w:rPr>
          <w:rFonts w:ascii="Times New Roman" w:hAnsi="Times New Roman"/>
          <w:bCs/>
          <w:sz w:val="28"/>
          <w:szCs w:val="28"/>
          <w:lang w:val="sq-AL"/>
        </w:rPr>
        <w:t xml:space="preserve">të gjitha rregullat dhe specifikimet teknike për </w:t>
      </w:r>
      <w:r w:rsidR="0042543A">
        <w:rPr>
          <w:rFonts w:ascii="Times New Roman" w:hAnsi="Times New Roman"/>
          <w:bCs/>
          <w:sz w:val="28"/>
          <w:szCs w:val="28"/>
          <w:lang w:val="sq-AL"/>
        </w:rPr>
        <w:t xml:space="preserve">kryerjen e monitorimit dhe raportimit nga </w:t>
      </w:r>
      <w:r w:rsidR="00B63D94">
        <w:rPr>
          <w:rFonts w:ascii="Times New Roman" w:hAnsi="Times New Roman"/>
          <w:bCs/>
          <w:sz w:val="28"/>
          <w:szCs w:val="28"/>
          <w:lang w:val="sq-AL"/>
        </w:rPr>
        <w:t>instalimet industriale n</w:t>
      </w:r>
      <w:r w:rsidR="00B63D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3D94">
        <w:rPr>
          <w:rFonts w:ascii="Times New Roman" w:hAnsi="Times New Roman"/>
          <w:bCs/>
          <w:sz w:val="28"/>
          <w:szCs w:val="28"/>
          <w:lang w:val="sq-AL"/>
        </w:rPr>
        <w:t xml:space="preserve"> m</w:t>
      </w:r>
      <w:r w:rsidR="00B63D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3D94">
        <w:rPr>
          <w:rFonts w:ascii="Times New Roman" w:hAnsi="Times New Roman"/>
          <w:bCs/>
          <w:sz w:val="28"/>
          <w:szCs w:val="28"/>
          <w:lang w:val="sq-AL"/>
        </w:rPr>
        <w:t>nyr</w:t>
      </w:r>
      <w:r w:rsidR="00B63D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3D94"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="00B63D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3D94">
        <w:rPr>
          <w:rFonts w:ascii="Times New Roman" w:hAnsi="Times New Roman"/>
          <w:bCs/>
          <w:sz w:val="28"/>
          <w:szCs w:val="28"/>
          <w:lang w:val="sq-AL"/>
        </w:rPr>
        <w:t xml:space="preserve"> sakt</w:t>
      </w:r>
      <w:r w:rsidR="00B63D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3D94">
        <w:rPr>
          <w:rFonts w:ascii="Times New Roman" w:hAnsi="Times New Roman"/>
          <w:bCs/>
          <w:sz w:val="28"/>
          <w:szCs w:val="28"/>
          <w:lang w:val="sq-AL"/>
        </w:rPr>
        <w:t xml:space="preserve"> dhe n</w:t>
      </w:r>
      <w:r w:rsidR="00B63D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3D94">
        <w:rPr>
          <w:rFonts w:ascii="Times New Roman" w:hAnsi="Times New Roman"/>
          <w:bCs/>
          <w:sz w:val="28"/>
          <w:szCs w:val="28"/>
          <w:lang w:val="sq-AL"/>
        </w:rPr>
        <w:t xml:space="preserve"> linj</w:t>
      </w:r>
      <w:r w:rsidR="00B63D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3D94">
        <w:rPr>
          <w:rFonts w:ascii="Times New Roman" w:hAnsi="Times New Roman"/>
          <w:bCs/>
          <w:sz w:val="28"/>
          <w:szCs w:val="28"/>
          <w:lang w:val="sq-AL"/>
        </w:rPr>
        <w:t xml:space="preserve"> me standarded e BE-s</w:t>
      </w:r>
      <w:r w:rsidR="00B63D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63D94">
        <w:rPr>
          <w:rFonts w:ascii="Times New Roman" w:hAnsi="Times New Roman"/>
          <w:bCs/>
          <w:sz w:val="28"/>
          <w:szCs w:val="28"/>
          <w:lang w:val="sq-AL"/>
        </w:rPr>
        <w:t xml:space="preserve">. </w:t>
      </w:r>
      <w:r w:rsidR="00BF1DC3">
        <w:rPr>
          <w:rFonts w:ascii="Times New Roman" w:hAnsi="Times New Roman"/>
          <w:bCs/>
          <w:sz w:val="28"/>
          <w:szCs w:val="28"/>
          <w:lang w:val="sq-AL"/>
        </w:rPr>
        <w:t>P</w:t>
      </w:r>
      <w:r w:rsidR="00BF1DC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F1DC3">
        <w:rPr>
          <w:rFonts w:ascii="Times New Roman" w:hAnsi="Times New Roman"/>
          <w:bCs/>
          <w:sz w:val="28"/>
          <w:szCs w:val="28"/>
          <w:lang w:val="sq-AL"/>
        </w:rPr>
        <w:t>r shkak t</w:t>
      </w:r>
      <w:r w:rsidR="00BF1DC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F1DC3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BF1DC3">
        <w:rPr>
          <w:rFonts w:ascii="Times New Roman" w:hAnsi="Times New Roman"/>
          <w:bCs/>
          <w:sz w:val="28"/>
          <w:szCs w:val="28"/>
          <w:lang w:val="sq-AL"/>
        </w:rPr>
        <w:lastRenderedPageBreak/>
        <w:t>kompleksitetit t</w:t>
      </w:r>
      <w:r w:rsidR="00BF1DC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F1DC3">
        <w:rPr>
          <w:rFonts w:ascii="Times New Roman" w:hAnsi="Times New Roman"/>
          <w:bCs/>
          <w:sz w:val="28"/>
          <w:szCs w:val="28"/>
          <w:lang w:val="sq-AL"/>
        </w:rPr>
        <w:t xml:space="preserve"> tij ky kre ndahet n</w:t>
      </w:r>
      <w:r w:rsidR="00BF1DC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F1DC3">
        <w:rPr>
          <w:rFonts w:ascii="Times New Roman" w:hAnsi="Times New Roman"/>
          <w:bCs/>
          <w:sz w:val="28"/>
          <w:szCs w:val="28"/>
          <w:lang w:val="sq-AL"/>
        </w:rPr>
        <w:t xml:space="preserve"> nj</w:t>
      </w:r>
      <w:r w:rsidR="00BF1DC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F1DC3">
        <w:rPr>
          <w:rFonts w:ascii="Times New Roman" w:hAnsi="Times New Roman"/>
          <w:bCs/>
          <w:sz w:val="28"/>
          <w:szCs w:val="28"/>
          <w:lang w:val="sq-AL"/>
        </w:rPr>
        <w:t xml:space="preserve"> s</w:t>
      </w:r>
      <w:r w:rsidR="00BF1DC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F1DC3">
        <w:rPr>
          <w:rFonts w:ascii="Times New Roman" w:hAnsi="Times New Roman"/>
          <w:bCs/>
          <w:sz w:val="28"/>
          <w:szCs w:val="28"/>
          <w:lang w:val="sq-AL"/>
        </w:rPr>
        <w:t>r</w:t>
      </w:r>
      <w:r w:rsidR="00BF1DC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F1DC3">
        <w:rPr>
          <w:rFonts w:ascii="Times New Roman" w:hAnsi="Times New Roman"/>
          <w:bCs/>
          <w:sz w:val="28"/>
          <w:szCs w:val="28"/>
          <w:lang w:val="sq-AL"/>
        </w:rPr>
        <w:t xml:space="preserve"> seksionesh dhe n</w:t>
      </w:r>
      <w:r w:rsidR="00BF1DC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F1DC3">
        <w:rPr>
          <w:rFonts w:ascii="Times New Roman" w:hAnsi="Times New Roman"/>
          <w:bCs/>
          <w:sz w:val="28"/>
          <w:szCs w:val="28"/>
          <w:lang w:val="sq-AL"/>
        </w:rPr>
        <w:t xml:space="preserve">n-seksionesh </w:t>
      </w:r>
      <w:r w:rsidR="002D63BE">
        <w:rPr>
          <w:rFonts w:ascii="Times New Roman" w:hAnsi="Times New Roman"/>
          <w:bCs/>
          <w:sz w:val="28"/>
          <w:szCs w:val="28"/>
          <w:lang w:val="sq-AL"/>
        </w:rPr>
        <w:t>dhe p</w:t>
      </w:r>
      <w:r w:rsidR="002D63BE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D63BE">
        <w:rPr>
          <w:rFonts w:ascii="Times New Roman" w:hAnsi="Times New Roman"/>
          <w:bCs/>
          <w:sz w:val="28"/>
          <w:szCs w:val="28"/>
          <w:lang w:val="sq-AL"/>
        </w:rPr>
        <w:t>rmban 34 nene (Nenet nga 19 deri n</w:t>
      </w:r>
      <w:r w:rsidR="002D63BE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D63BE">
        <w:rPr>
          <w:rFonts w:ascii="Times New Roman" w:hAnsi="Times New Roman"/>
          <w:bCs/>
          <w:sz w:val="28"/>
          <w:szCs w:val="28"/>
          <w:lang w:val="sq-AL"/>
        </w:rPr>
        <w:t xml:space="preserve"> 52).</w:t>
      </w:r>
    </w:p>
    <w:p w14:paraId="792A077C" w14:textId="77777777" w:rsidR="00856F00" w:rsidRDefault="00856F00" w:rsidP="007001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0A65EA0C" w14:textId="01131791" w:rsidR="00856F00" w:rsidRDefault="00856F00" w:rsidP="007001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>
        <w:rPr>
          <w:rFonts w:ascii="Times New Roman" w:hAnsi="Times New Roman"/>
          <w:bCs/>
          <w:sz w:val="28"/>
          <w:szCs w:val="28"/>
          <w:lang w:val="sq-AL"/>
        </w:rPr>
        <w:t>M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posht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jepet nj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rmbledhje e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gjitha seksioneve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k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tij kreu: </w:t>
      </w:r>
    </w:p>
    <w:p w14:paraId="2D2E1FD7" w14:textId="77777777" w:rsidR="00422994" w:rsidRDefault="00422994" w:rsidP="007001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1581AFDD" w14:textId="141F4856" w:rsidR="00856F00" w:rsidRDefault="00856F00" w:rsidP="007001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142C0B">
        <w:rPr>
          <w:rFonts w:ascii="Times New Roman" w:hAnsi="Times New Roman"/>
          <w:b/>
          <w:sz w:val="28"/>
          <w:szCs w:val="28"/>
          <w:lang w:val="sq-AL"/>
        </w:rPr>
        <w:t>Seksioni 1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rmban dispozitat e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rgjithshme dhe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rb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het nga 5 nene (Nenet 19-</w:t>
      </w:r>
      <w:r w:rsidR="00142C0B">
        <w:rPr>
          <w:rFonts w:ascii="Times New Roman" w:hAnsi="Times New Roman"/>
          <w:bCs/>
          <w:sz w:val="28"/>
          <w:szCs w:val="28"/>
          <w:lang w:val="sq-AL"/>
        </w:rPr>
        <w:t>23) q</w:t>
      </w:r>
      <w:r w:rsidR="00142C0B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42C0B"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="00142C0B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42C0B">
        <w:rPr>
          <w:rFonts w:ascii="Times New Roman" w:hAnsi="Times New Roman"/>
          <w:bCs/>
          <w:sz w:val="28"/>
          <w:szCs w:val="28"/>
          <w:lang w:val="sq-AL"/>
        </w:rPr>
        <w:t>rmbajn</w:t>
      </w:r>
      <w:r w:rsidR="00142C0B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142C0B">
        <w:rPr>
          <w:rFonts w:ascii="Times New Roman" w:hAnsi="Times New Roman"/>
          <w:bCs/>
          <w:sz w:val="28"/>
          <w:szCs w:val="28"/>
          <w:lang w:val="sq-AL"/>
        </w:rPr>
        <w:t xml:space="preserve"> rregulla teknike</w:t>
      </w:r>
      <w:r w:rsidR="00971CB0">
        <w:rPr>
          <w:rFonts w:ascii="Times New Roman" w:hAnsi="Times New Roman"/>
          <w:bCs/>
          <w:sz w:val="28"/>
          <w:szCs w:val="28"/>
          <w:lang w:val="sq-AL"/>
        </w:rPr>
        <w:t xml:space="preserve"> n</w:t>
      </w:r>
      <w:r w:rsidR="00971CB0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71CB0">
        <w:rPr>
          <w:rFonts w:ascii="Times New Roman" w:hAnsi="Times New Roman"/>
          <w:bCs/>
          <w:sz w:val="28"/>
          <w:szCs w:val="28"/>
          <w:lang w:val="sq-AL"/>
        </w:rPr>
        <w:t xml:space="preserve"> lidhje me</w:t>
      </w:r>
      <w:r w:rsidR="00142C0B">
        <w:rPr>
          <w:rFonts w:ascii="Times New Roman" w:hAnsi="Times New Roman"/>
          <w:bCs/>
          <w:sz w:val="28"/>
          <w:szCs w:val="28"/>
          <w:lang w:val="sq-AL"/>
        </w:rPr>
        <w:t xml:space="preserve">: </w:t>
      </w:r>
    </w:p>
    <w:p w14:paraId="0822E0C3" w14:textId="77777777" w:rsidR="00142C0B" w:rsidRPr="002D63BE" w:rsidRDefault="00142C0B" w:rsidP="007001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38234F1F" w14:textId="77777777" w:rsidR="00971CB0" w:rsidRPr="00971CB0" w:rsidRDefault="00E96FEB" w:rsidP="008A4CD9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2C0B">
        <w:rPr>
          <w:rFonts w:ascii="Times New Roman" w:hAnsi="Times New Roman"/>
          <w:sz w:val="28"/>
          <w:szCs w:val="28"/>
        </w:rPr>
        <w:t>Kategorizimi</w:t>
      </w:r>
      <w:r w:rsidR="00971CB0">
        <w:rPr>
          <w:rFonts w:ascii="Times New Roman" w:hAnsi="Times New Roman"/>
          <w:sz w:val="28"/>
          <w:szCs w:val="28"/>
        </w:rPr>
        <w:t>n</w:t>
      </w:r>
      <w:proofErr w:type="spellEnd"/>
      <w:r w:rsidR="00971CB0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971CB0">
        <w:rPr>
          <w:rFonts w:ascii="Times New Roman" w:hAnsi="Times New Roman"/>
          <w:sz w:val="28"/>
          <w:szCs w:val="28"/>
        </w:rPr>
        <w:t>llojeve</w:t>
      </w:r>
      <w:proofErr w:type="spellEnd"/>
      <w:r w:rsidR="00971CB0">
        <w:rPr>
          <w:rFonts w:ascii="Times New Roman" w:hAnsi="Times New Roman"/>
          <w:sz w:val="28"/>
          <w:szCs w:val="28"/>
        </w:rPr>
        <w:t xml:space="preserve"> t</w:t>
      </w:r>
      <w:r w:rsidR="00971CB0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71CB0">
        <w:rPr>
          <w:rFonts w:ascii="Times New Roman" w:hAnsi="Times New Roman"/>
          <w:bCs/>
          <w:sz w:val="28"/>
          <w:szCs w:val="28"/>
          <w:lang w:val="sq-AL"/>
        </w:rPr>
        <w:t xml:space="preserve"> instalimeve </w:t>
      </w:r>
    </w:p>
    <w:p w14:paraId="76AAB2D7" w14:textId="77777777" w:rsidR="00971CB0" w:rsidRDefault="00971CB0" w:rsidP="008A4CD9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sq-AL"/>
        </w:rPr>
        <w:t>Kategorimin e llojeve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proofErr w:type="spellStart"/>
      <w:r w:rsidR="00E96FEB" w:rsidRPr="00142C0B">
        <w:rPr>
          <w:rFonts w:ascii="Times New Roman" w:hAnsi="Times New Roman"/>
          <w:sz w:val="28"/>
          <w:szCs w:val="28"/>
        </w:rPr>
        <w:t>rrymave</w:t>
      </w:r>
      <w:proofErr w:type="spellEnd"/>
      <w:r w:rsidR="00E96FEB" w:rsidRPr="00142C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142C0B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142C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142C0B">
        <w:rPr>
          <w:rFonts w:ascii="Times New Roman" w:hAnsi="Times New Roman"/>
          <w:sz w:val="28"/>
          <w:szCs w:val="28"/>
        </w:rPr>
        <w:t>shkarkimit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0C345253" w14:textId="77777777" w:rsidR="00971CB0" w:rsidRDefault="00971CB0" w:rsidP="008A4CD9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Kategorizimin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llojeve</w:t>
      </w:r>
      <w:proofErr w:type="spellEnd"/>
      <w:r>
        <w:rPr>
          <w:rFonts w:ascii="Times New Roman" w:hAnsi="Times New Roman"/>
          <w:sz w:val="28"/>
          <w:szCs w:val="28"/>
        </w:rPr>
        <w:t xml:space="preserve">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burimeve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val="sq-AL"/>
        </w:rPr>
        <w:t>shkarkimit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117A119B" w14:textId="77777777" w:rsidR="00971CB0" w:rsidRPr="00971CB0" w:rsidRDefault="00971CB0" w:rsidP="008A4CD9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Rregulla</w:t>
      </w:r>
      <w:proofErr w:type="spellEnd"/>
      <w:r>
        <w:rPr>
          <w:rFonts w:ascii="Times New Roman" w:hAnsi="Times New Roman"/>
          <w:sz w:val="28"/>
          <w:szCs w:val="28"/>
        </w:rPr>
        <w:t xml:space="preserve"> 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lidhje me kufijt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e </w:t>
      </w:r>
      <w:proofErr w:type="gramStart"/>
      <w:r>
        <w:rPr>
          <w:rFonts w:ascii="Times New Roman" w:hAnsi="Times New Roman"/>
          <w:bCs/>
          <w:sz w:val="28"/>
          <w:szCs w:val="28"/>
          <w:lang w:val="sq-AL"/>
        </w:rPr>
        <w:t>monitorimit;</w:t>
      </w:r>
      <w:proofErr w:type="gramEnd"/>
      <w:r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</w:p>
    <w:p w14:paraId="3F0A6D02" w14:textId="3120F01F" w:rsidR="00142C0B" w:rsidRPr="00971CB0" w:rsidRDefault="00971CB0" w:rsidP="008A4CD9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sq-AL"/>
        </w:rPr>
        <w:t>Metodologjit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e ndryshme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monitorimit q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mund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rdoren dhe rregullat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rzgjedhjen e tyre; </w:t>
      </w:r>
    </w:p>
    <w:p w14:paraId="23239916" w14:textId="6DD8AF16" w:rsidR="00E96FEB" w:rsidRPr="00422994" w:rsidRDefault="00971CB0" w:rsidP="008A4CD9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Rregullat</w:t>
      </w:r>
      <w:proofErr w:type="spellEnd"/>
      <w:r>
        <w:rPr>
          <w:rFonts w:ascii="Times New Roman" w:hAnsi="Times New Roman"/>
          <w:sz w:val="28"/>
          <w:szCs w:val="28"/>
        </w:rPr>
        <w:t xml:space="preserve">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r </w:t>
      </w:r>
      <w:r w:rsidR="00422994">
        <w:rPr>
          <w:rFonts w:ascii="Times New Roman" w:hAnsi="Times New Roman"/>
          <w:bCs/>
          <w:sz w:val="28"/>
          <w:szCs w:val="28"/>
          <w:lang w:val="sq-AL"/>
        </w:rPr>
        <w:t>ndryshimet e p</w:t>
      </w:r>
      <w:r w:rsidR="004229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422994">
        <w:rPr>
          <w:rFonts w:ascii="Times New Roman" w:hAnsi="Times New Roman"/>
          <w:bCs/>
          <w:sz w:val="28"/>
          <w:szCs w:val="28"/>
          <w:lang w:val="sq-AL"/>
        </w:rPr>
        <w:t>rkoh</w:t>
      </w:r>
      <w:r w:rsidR="004229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422994">
        <w:rPr>
          <w:rFonts w:ascii="Times New Roman" w:hAnsi="Times New Roman"/>
          <w:bCs/>
          <w:sz w:val="28"/>
          <w:szCs w:val="28"/>
          <w:lang w:val="sq-AL"/>
        </w:rPr>
        <w:t>shme t</w:t>
      </w:r>
      <w:r w:rsidR="00422994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422994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proofErr w:type="spellStart"/>
      <w:r w:rsidR="00E96FEB" w:rsidRPr="00422994">
        <w:rPr>
          <w:rFonts w:ascii="Times New Roman" w:hAnsi="Times New Roman"/>
          <w:sz w:val="28"/>
          <w:szCs w:val="28"/>
        </w:rPr>
        <w:t>metodologjisë</w:t>
      </w:r>
      <w:proofErr w:type="spellEnd"/>
      <w:r w:rsidR="00E96FEB" w:rsidRPr="00422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422994">
        <w:rPr>
          <w:rFonts w:ascii="Times New Roman" w:hAnsi="Times New Roman"/>
          <w:sz w:val="28"/>
          <w:szCs w:val="28"/>
        </w:rPr>
        <w:t>së</w:t>
      </w:r>
      <w:proofErr w:type="spellEnd"/>
      <w:r w:rsidR="00E96FEB" w:rsidRPr="00422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422994">
        <w:rPr>
          <w:rFonts w:ascii="Times New Roman" w:hAnsi="Times New Roman"/>
          <w:sz w:val="28"/>
          <w:szCs w:val="28"/>
        </w:rPr>
        <w:t>monitorimit</w:t>
      </w:r>
      <w:proofErr w:type="spellEnd"/>
    </w:p>
    <w:p w14:paraId="7BB56F35" w14:textId="77777777" w:rsidR="00700146" w:rsidRDefault="00700146" w:rsidP="00700146">
      <w:pPr>
        <w:spacing w:after="0" w:line="240" w:lineRule="auto"/>
        <w:jc w:val="both"/>
      </w:pPr>
    </w:p>
    <w:p w14:paraId="129B6888" w14:textId="551E0512" w:rsidR="00AA3AE2" w:rsidRPr="005D5F2E" w:rsidRDefault="00AA3AE2" w:rsidP="007001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D5F2E">
        <w:rPr>
          <w:rFonts w:ascii="Times New Roman" w:hAnsi="Times New Roman"/>
          <w:b/>
          <w:bCs/>
          <w:sz w:val="28"/>
          <w:szCs w:val="28"/>
        </w:rPr>
        <w:t>Seksioni</w:t>
      </w:r>
      <w:proofErr w:type="spellEnd"/>
      <w:r w:rsidRPr="005D5F2E">
        <w:rPr>
          <w:rFonts w:ascii="Times New Roman" w:hAnsi="Times New Roman"/>
          <w:b/>
          <w:bCs/>
          <w:sz w:val="28"/>
          <w:szCs w:val="28"/>
        </w:rPr>
        <w:t xml:space="preserve"> 2</w:t>
      </w:r>
      <w:r w:rsidRPr="00AA3AE2">
        <w:rPr>
          <w:rFonts w:ascii="Times New Roman" w:hAnsi="Times New Roman"/>
          <w:sz w:val="28"/>
          <w:szCs w:val="28"/>
        </w:rPr>
        <w:t xml:space="preserve"> p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 xml:space="preserve">ërcakton të gjitha rregullat teknike që duhen zbatuar kur përdoret metodologjia e bazuar në </w:t>
      </w:r>
      <w:r w:rsidRPr="005D5F2E">
        <w:rPr>
          <w:rFonts w:ascii="Times New Roman" w:hAnsi="Times New Roman"/>
          <w:bCs/>
          <w:sz w:val="28"/>
          <w:szCs w:val="28"/>
          <w:lang w:val="sq-AL"/>
        </w:rPr>
        <w:t xml:space="preserve">llogaritje që është një nga metodologjitë </w:t>
      </w:r>
      <w:r w:rsidR="005D5F2E">
        <w:rPr>
          <w:rFonts w:ascii="Times New Roman" w:hAnsi="Times New Roman"/>
          <w:bCs/>
          <w:sz w:val="28"/>
          <w:szCs w:val="28"/>
          <w:lang w:val="sq-AL"/>
        </w:rPr>
        <w:t>kryesore t</w:t>
      </w:r>
      <w:r w:rsidR="005D5F2E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5D5F2E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5D5F2E" w:rsidRPr="005D5F2E">
        <w:rPr>
          <w:rFonts w:ascii="Times New Roman" w:hAnsi="Times New Roman"/>
          <w:bCs/>
          <w:sz w:val="28"/>
          <w:szCs w:val="28"/>
          <w:lang w:val="sq-AL"/>
        </w:rPr>
        <w:t>monitorimit</w:t>
      </w:r>
      <w:r w:rsidRPr="005D5F2E">
        <w:rPr>
          <w:rFonts w:ascii="Times New Roman" w:hAnsi="Times New Roman"/>
          <w:bCs/>
          <w:sz w:val="28"/>
          <w:szCs w:val="28"/>
          <w:lang w:val="sq-AL"/>
        </w:rPr>
        <w:t>.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5D5F2E">
        <w:rPr>
          <w:rFonts w:ascii="Times New Roman" w:hAnsi="Times New Roman"/>
          <w:bCs/>
          <w:sz w:val="28"/>
          <w:szCs w:val="28"/>
          <w:lang w:val="sq-AL"/>
        </w:rPr>
        <w:t>Ky seksion q</w:t>
      </w:r>
      <w:r w:rsidR="005D5F2E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5D5F2E"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="005D5F2E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5D5F2E">
        <w:rPr>
          <w:rFonts w:ascii="Times New Roman" w:hAnsi="Times New Roman"/>
          <w:bCs/>
          <w:sz w:val="28"/>
          <w:szCs w:val="28"/>
          <w:lang w:val="sq-AL"/>
        </w:rPr>
        <w:t>rmban rregulla shum</w:t>
      </w:r>
      <w:r w:rsidR="005D5F2E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5D5F2E">
        <w:rPr>
          <w:rFonts w:ascii="Times New Roman" w:hAnsi="Times New Roman"/>
          <w:bCs/>
          <w:sz w:val="28"/>
          <w:szCs w:val="28"/>
          <w:lang w:val="sq-AL"/>
        </w:rPr>
        <w:t xml:space="preserve"> teknike organizohet n</w:t>
      </w:r>
      <w:r w:rsidR="005D5F2E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5D5F2E">
        <w:rPr>
          <w:rFonts w:ascii="Times New Roman" w:hAnsi="Times New Roman"/>
          <w:bCs/>
          <w:sz w:val="28"/>
          <w:szCs w:val="28"/>
          <w:lang w:val="sq-AL"/>
        </w:rPr>
        <w:t xml:space="preserve"> 5 n</w:t>
      </w:r>
      <w:r w:rsidR="005D5F2E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5D5F2E">
        <w:rPr>
          <w:rFonts w:ascii="Times New Roman" w:hAnsi="Times New Roman"/>
          <w:bCs/>
          <w:sz w:val="28"/>
          <w:szCs w:val="28"/>
          <w:lang w:val="sq-AL"/>
        </w:rPr>
        <w:t>n-seksione dhe p</w:t>
      </w:r>
      <w:r w:rsidR="005D5F2E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5D5F2E">
        <w:rPr>
          <w:rFonts w:ascii="Times New Roman" w:hAnsi="Times New Roman"/>
          <w:bCs/>
          <w:sz w:val="28"/>
          <w:szCs w:val="28"/>
          <w:lang w:val="sq-AL"/>
        </w:rPr>
        <w:t>rmban gjithsej 17 nene (Neni 24 deri n</w:t>
      </w:r>
      <w:r w:rsidR="005D5F2E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5D5F2E">
        <w:rPr>
          <w:rFonts w:ascii="Times New Roman" w:hAnsi="Times New Roman"/>
          <w:bCs/>
          <w:sz w:val="28"/>
          <w:szCs w:val="28"/>
          <w:lang w:val="sq-AL"/>
        </w:rPr>
        <w:t xml:space="preserve"> 40). </w:t>
      </w:r>
    </w:p>
    <w:p w14:paraId="42331531" w14:textId="77777777" w:rsidR="00700146" w:rsidRDefault="00700146" w:rsidP="007001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CB5151" w14:textId="6CDBAAC4" w:rsidR="0071580B" w:rsidRPr="00483DA1" w:rsidRDefault="0071580B" w:rsidP="008A4CD9">
      <w:pPr>
        <w:pStyle w:val="ListParagraph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483DA1">
        <w:rPr>
          <w:rFonts w:ascii="Times New Roman" w:hAnsi="Times New Roman"/>
          <w:b/>
          <w:bCs/>
          <w:sz w:val="28"/>
          <w:szCs w:val="28"/>
        </w:rPr>
        <w:t>N</w:t>
      </w:r>
      <w:r w:rsidRPr="00483DA1">
        <w:rPr>
          <w:rFonts w:ascii="Times New Roman" w:hAnsi="Times New Roman"/>
          <w:b/>
          <w:bCs/>
          <w:sz w:val="28"/>
          <w:szCs w:val="28"/>
          <w:lang w:val="sq-AL"/>
        </w:rPr>
        <w:t>ën-seksioni 1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 xml:space="preserve"> përbëhet nga 3 nene (Nenet 24 – 26) dhe përmban dispozita të përgjithshme </w:t>
      </w:r>
      <w:r w:rsidR="003A4490" w:rsidRPr="00483DA1">
        <w:rPr>
          <w:rFonts w:ascii="Times New Roman" w:hAnsi="Times New Roman"/>
          <w:bCs/>
          <w:sz w:val="28"/>
          <w:szCs w:val="28"/>
          <w:lang w:val="sq-AL"/>
        </w:rPr>
        <w:t xml:space="preserve">teknike 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 xml:space="preserve">në lidhje me: </w:t>
      </w:r>
    </w:p>
    <w:p w14:paraId="6AD5AAA7" w14:textId="77777777" w:rsidR="0071580B" w:rsidRPr="003A4490" w:rsidRDefault="0071580B" w:rsidP="003A44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BD03FD" w14:textId="00346E19" w:rsidR="003554A7" w:rsidRDefault="00E96FEB" w:rsidP="008A4CD9">
      <w:pPr>
        <w:pStyle w:val="ListParagraph"/>
        <w:numPr>
          <w:ilvl w:val="0"/>
          <w:numId w:val="17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3554A7">
        <w:rPr>
          <w:rFonts w:ascii="Times New Roman" w:hAnsi="Times New Roman"/>
          <w:sz w:val="28"/>
          <w:szCs w:val="28"/>
        </w:rPr>
        <w:t>Llogaritj</w:t>
      </w:r>
      <w:r w:rsidR="003A4490" w:rsidRPr="003554A7">
        <w:rPr>
          <w:rFonts w:ascii="Times New Roman" w:hAnsi="Times New Roman"/>
          <w:sz w:val="28"/>
          <w:szCs w:val="28"/>
        </w:rPr>
        <w:t>en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3554A7">
        <w:rPr>
          <w:rFonts w:ascii="Times New Roman" w:hAnsi="Times New Roman"/>
          <w:sz w:val="28"/>
          <w:szCs w:val="28"/>
        </w:rPr>
        <w:t>shkarkimeve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sipas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metodologjisë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r w:rsidR="003554A7">
        <w:rPr>
          <w:rFonts w:ascii="Times New Roman" w:hAnsi="Times New Roman"/>
          <w:sz w:val="28"/>
          <w:szCs w:val="28"/>
        </w:rPr>
        <w:t>standard</w:t>
      </w:r>
    </w:p>
    <w:p w14:paraId="384CD2AC" w14:textId="77777777" w:rsidR="003554A7" w:rsidRDefault="00E96FEB" w:rsidP="008A4CD9">
      <w:pPr>
        <w:pStyle w:val="ListParagraph"/>
        <w:numPr>
          <w:ilvl w:val="0"/>
          <w:numId w:val="17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3554A7">
        <w:rPr>
          <w:rFonts w:ascii="Times New Roman" w:hAnsi="Times New Roman"/>
          <w:sz w:val="28"/>
          <w:szCs w:val="28"/>
        </w:rPr>
        <w:t>Llogaritj</w:t>
      </w:r>
      <w:r w:rsidR="003A4490" w:rsidRPr="003554A7">
        <w:rPr>
          <w:rFonts w:ascii="Times New Roman" w:hAnsi="Times New Roman"/>
          <w:sz w:val="28"/>
          <w:szCs w:val="28"/>
        </w:rPr>
        <w:t>en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3554A7">
        <w:rPr>
          <w:rFonts w:ascii="Times New Roman" w:hAnsi="Times New Roman"/>
          <w:sz w:val="28"/>
          <w:szCs w:val="28"/>
        </w:rPr>
        <w:t>shkarkimeve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sipas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metodologjisë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së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bilancit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të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masës</w:t>
      </w:r>
      <w:proofErr w:type="spellEnd"/>
    </w:p>
    <w:p w14:paraId="4C2B639B" w14:textId="5DDB11F5" w:rsidR="003861B8" w:rsidRPr="003554A7" w:rsidRDefault="00E96FEB" w:rsidP="008A4CD9">
      <w:pPr>
        <w:pStyle w:val="ListParagraph"/>
        <w:numPr>
          <w:ilvl w:val="0"/>
          <w:numId w:val="17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3554A7">
        <w:rPr>
          <w:rFonts w:ascii="Times New Roman" w:hAnsi="Times New Roman"/>
          <w:sz w:val="28"/>
          <w:szCs w:val="28"/>
        </w:rPr>
        <w:t>Shkallët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metodologjike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të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zbatueshme</w:t>
      </w:r>
      <w:proofErr w:type="spellEnd"/>
      <w:r w:rsidR="00082F17"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74F" w:rsidRPr="003554A7">
        <w:rPr>
          <w:rFonts w:ascii="Times New Roman" w:hAnsi="Times New Roman"/>
          <w:sz w:val="28"/>
          <w:szCs w:val="28"/>
        </w:rPr>
        <w:t>sipas</w:t>
      </w:r>
      <w:proofErr w:type="spellEnd"/>
      <w:r w:rsidR="0022174F"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74F" w:rsidRPr="003554A7">
        <w:rPr>
          <w:rFonts w:ascii="Times New Roman" w:hAnsi="Times New Roman"/>
          <w:sz w:val="28"/>
          <w:szCs w:val="28"/>
        </w:rPr>
        <w:t>shtojcave</w:t>
      </w:r>
      <w:proofErr w:type="spellEnd"/>
      <w:r w:rsidR="0022174F"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74F" w:rsidRPr="003554A7">
        <w:rPr>
          <w:rFonts w:ascii="Times New Roman" w:hAnsi="Times New Roman"/>
          <w:sz w:val="28"/>
          <w:szCs w:val="28"/>
        </w:rPr>
        <w:t>të</w:t>
      </w:r>
      <w:proofErr w:type="spellEnd"/>
      <w:r w:rsidR="0022174F"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74F" w:rsidRPr="003554A7">
        <w:rPr>
          <w:rFonts w:ascii="Times New Roman" w:hAnsi="Times New Roman"/>
          <w:sz w:val="28"/>
          <w:szCs w:val="28"/>
        </w:rPr>
        <w:t>rregullores</w:t>
      </w:r>
      <w:proofErr w:type="spellEnd"/>
      <w:r w:rsidR="0022174F" w:rsidRPr="003554A7">
        <w:rPr>
          <w:rFonts w:ascii="Times New Roman" w:hAnsi="Times New Roman"/>
          <w:sz w:val="28"/>
          <w:szCs w:val="28"/>
        </w:rPr>
        <w:t xml:space="preserve"> </w:t>
      </w:r>
      <w:r w:rsidR="003861B8" w:rsidRPr="003554A7">
        <w:rPr>
          <w:rFonts w:ascii="Times New Roman" w:hAnsi="Times New Roman"/>
          <w:sz w:val="28"/>
          <w:szCs w:val="28"/>
        </w:rPr>
        <w:t>(</w:t>
      </w:r>
      <w:proofErr w:type="spellStart"/>
      <w:r w:rsidR="0022174F" w:rsidRPr="003554A7">
        <w:rPr>
          <w:rFonts w:ascii="Times New Roman" w:hAnsi="Times New Roman"/>
          <w:sz w:val="28"/>
          <w:szCs w:val="28"/>
        </w:rPr>
        <w:t>shkallë</w:t>
      </w:r>
      <w:r w:rsidR="003861B8" w:rsidRPr="003554A7">
        <w:rPr>
          <w:rFonts w:ascii="Times New Roman" w:hAnsi="Times New Roman"/>
          <w:sz w:val="28"/>
          <w:szCs w:val="28"/>
        </w:rPr>
        <w:t>t</w:t>
      </w:r>
      <w:proofErr w:type="spellEnd"/>
      <w:r w:rsidR="0022174F"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74F" w:rsidRPr="003554A7">
        <w:rPr>
          <w:rFonts w:ascii="Times New Roman" w:hAnsi="Times New Roman"/>
          <w:sz w:val="28"/>
          <w:szCs w:val="28"/>
        </w:rPr>
        <w:t>metodologjike</w:t>
      </w:r>
      <w:proofErr w:type="spellEnd"/>
      <w:r w:rsidR="0022174F" w:rsidRPr="003554A7">
        <w:rPr>
          <w:rFonts w:ascii="Times New Roman" w:hAnsi="Times New Roman"/>
          <w:sz w:val="28"/>
          <w:szCs w:val="28"/>
        </w:rPr>
        <w:t xml:space="preserve"> 1, 2 </w:t>
      </w:r>
      <w:proofErr w:type="spellStart"/>
      <w:r w:rsidR="0022174F" w:rsidRPr="003554A7">
        <w:rPr>
          <w:rFonts w:ascii="Times New Roman" w:hAnsi="Times New Roman"/>
          <w:sz w:val="28"/>
          <w:szCs w:val="28"/>
        </w:rPr>
        <w:t>ose</w:t>
      </w:r>
      <w:proofErr w:type="spellEnd"/>
      <w:r w:rsidR="0022174F" w:rsidRPr="003554A7">
        <w:rPr>
          <w:rFonts w:ascii="Times New Roman" w:hAnsi="Times New Roman"/>
          <w:sz w:val="28"/>
          <w:szCs w:val="28"/>
        </w:rPr>
        <w:t xml:space="preserve"> 3</w:t>
      </w:r>
      <w:r w:rsidR="003861B8" w:rsidRPr="003554A7">
        <w:rPr>
          <w:rFonts w:ascii="Times New Roman" w:hAnsi="Times New Roman"/>
          <w:sz w:val="28"/>
          <w:szCs w:val="28"/>
        </w:rPr>
        <w:t>)</w:t>
      </w:r>
      <w:r w:rsidR="00CD248F" w:rsidRPr="003554A7">
        <w:rPr>
          <w:rFonts w:ascii="Times New Roman" w:hAnsi="Times New Roman"/>
          <w:sz w:val="28"/>
          <w:szCs w:val="28"/>
        </w:rPr>
        <w:t xml:space="preserve">. </w:t>
      </w:r>
    </w:p>
    <w:p w14:paraId="79CB9BA2" w14:textId="77777777" w:rsidR="003861B8" w:rsidRPr="003861B8" w:rsidRDefault="003861B8" w:rsidP="00483DA1">
      <w:p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</w:p>
    <w:p w14:paraId="7989B621" w14:textId="0DCD0D80" w:rsidR="003A4490" w:rsidRPr="00483DA1" w:rsidRDefault="003861B8" w:rsidP="008A4CD9">
      <w:pPr>
        <w:pStyle w:val="ListParagraph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483DA1">
        <w:rPr>
          <w:rFonts w:ascii="Times New Roman" w:hAnsi="Times New Roman"/>
          <w:b/>
          <w:bCs/>
          <w:sz w:val="28"/>
          <w:szCs w:val="28"/>
        </w:rPr>
        <w:t>N</w:t>
      </w:r>
      <w:r w:rsidRPr="00483DA1">
        <w:rPr>
          <w:rFonts w:ascii="Times New Roman" w:hAnsi="Times New Roman"/>
          <w:b/>
          <w:bCs/>
          <w:sz w:val="28"/>
          <w:szCs w:val="28"/>
          <w:lang w:val="sq-AL"/>
        </w:rPr>
        <w:t xml:space="preserve">ën-seksioni 2 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>përbëhet nga 3 nene (Nenet 27 – 29) dhe përmban dispozita të përgjithshme teknike në lidhje me</w:t>
      </w:r>
      <w:r w:rsidR="006022A6" w:rsidRPr="00483DA1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6022A6" w:rsidRPr="00483DA1">
        <w:rPr>
          <w:rFonts w:ascii="Times New Roman" w:hAnsi="Times New Roman"/>
          <w:sz w:val="28"/>
          <w:szCs w:val="28"/>
          <w:lang w:val="sq-AL"/>
        </w:rPr>
        <w:t>t</w:t>
      </w:r>
      <w:r w:rsidR="006022A6" w:rsidRPr="00483DA1">
        <w:rPr>
          <w:rFonts w:ascii="Times New Roman" w:hAnsi="Times New Roman"/>
          <w:bCs/>
          <w:sz w:val="28"/>
          <w:szCs w:val="28"/>
          <w:lang w:val="sq-AL"/>
        </w:rPr>
        <w:t>ë dhënat e aktivitetit si më poshtë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 xml:space="preserve">: </w:t>
      </w:r>
    </w:p>
    <w:p w14:paraId="6898EF62" w14:textId="77777777" w:rsidR="003554A7" w:rsidRDefault="003554A7" w:rsidP="00373C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57946D" w14:textId="77777777" w:rsidR="003554A7" w:rsidRDefault="000859DE" w:rsidP="008A4CD9">
      <w:pPr>
        <w:pStyle w:val="ListParagraph"/>
        <w:numPr>
          <w:ilvl w:val="0"/>
          <w:numId w:val="16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3554A7">
        <w:rPr>
          <w:rFonts w:ascii="Times New Roman" w:hAnsi="Times New Roman"/>
          <w:sz w:val="28"/>
          <w:szCs w:val="28"/>
        </w:rPr>
        <w:t>Mënyrën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sesi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mblidhen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dhe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përcaktohen</w:t>
      </w:r>
      <w:proofErr w:type="spellEnd"/>
      <w:r w:rsidR="00C63FD1"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3554A7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3554A7">
        <w:rPr>
          <w:rFonts w:ascii="Times New Roman" w:hAnsi="Times New Roman"/>
          <w:sz w:val="28"/>
          <w:szCs w:val="28"/>
        </w:rPr>
        <w:t>dhëna</w:t>
      </w:r>
      <w:r w:rsidRPr="003554A7">
        <w:rPr>
          <w:rFonts w:ascii="Times New Roman" w:hAnsi="Times New Roman"/>
          <w:sz w:val="28"/>
          <w:szCs w:val="28"/>
        </w:rPr>
        <w:t>t</w:t>
      </w:r>
      <w:proofErr w:type="spellEnd"/>
      <w:r w:rsidR="00E96FEB" w:rsidRPr="003554A7">
        <w:rPr>
          <w:rFonts w:ascii="Times New Roman" w:hAnsi="Times New Roman"/>
          <w:sz w:val="28"/>
          <w:szCs w:val="28"/>
        </w:rPr>
        <w:t xml:space="preserve"> </w:t>
      </w:r>
      <w:r w:rsidRPr="003554A7">
        <w:rPr>
          <w:rFonts w:ascii="Times New Roman" w:hAnsi="Times New Roman"/>
          <w:sz w:val="28"/>
          <w:szCs w:val="28"/>
        </w:rPr>
        <w:t>e</w:t>
      </w:r>
      <w:r w:rsidR="00E96FEB"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3554A7">
        <w:rPr>
          <w:rFonts w:ascii="Times New Roman" w:hAnsi="Times New Roman"/>
          <w:sz w:val="28"/>
          <w:szCs w:val="28"/>
        </w:rPr>
        <w:t>aktivitetit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nga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operatori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i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54A7">
        <w:rPr>
          <w:rFonts w:ascii="Times New Roman" w:hAnsi="Times New Roman"/>
          <w:sz w:val="28"/>
          <w:szCs w:val="28"/>
        </w:rPr>
        <w:t>instalimit</w:t>
      </w:r>
      <w:proofErr w:type="spellEnd"/>
      <w:r w:rsidRPr="003554A7">
        <w:rPr>
          <w:rFonts w:ascii="Times New Roman" w:hAnsi="Times New Roman"/>
          <w:sz w:val="28"/>
          <w:szCs w:val="28"/>
        </w:rPr>
        <w:t>;</w:t>
      </w:r>
      <w:proofErr w:type="gramEnd"/>
      <w:r w:rsidRPr="003554A7">
        <w:rPr>
          <w:rFonts w:ascii="Times New Roman" w:hAnsi="Times New Roman"/>
          <w:sz w:val="28"/>
          <w:szCs w:val="28"/>
        </w:rPr>
        <w:t xml:space="preserve"> </w:t>
      </w:r>
    </w:p>
    <w:p w14:paraId="4F3D240B" w14:textId="77777777" w:rsidR="003554A7" w:rsidRDefault="00E96FEB" w:rsidP="008A4CD9">
      <w:pPr>
        <w:pStyle w:val="ListParagraph"/>
        <w:numPr>
          <w:ilvl w:val="0"/>
          <w:numId w:val="16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3554A7">
        <w:rPr>
          <w:rFonts w:ascii="Times New Roman" w:hAnsi="Times New Roman"/>
          <w:sz w:val="28"/>
          <w:szCs w:val="28"/>
        </w:rPr>
        <w:t>Sistemet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matëse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nën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kontrollin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3554A7">
        <w:rPr>
          <w:rFonts w:ascii="Times New Roman" w:hAnsi="Times New Roman"/>
          <w:sz w:val="28"/>
          <w:szCs w:val="28"/>
        </w:rPr>
        <w:t>operatorit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të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instalimit</w:t>
      </w:r>
      <w:proofErr w:type="spellEnd"/>
    </w:p>
    <w:p w14:paraId="395F575D" w14:textId="3B7D4141" w:rsidR="00E96FEB" w:rsidRPr="003554A7" w:rsidRDefault="00E96FEB" w:rsidP="008A4CD9">
      <w:pPr>
        <w:pStyle w:val="ListParagraph"/>
        <w:numPr>
          <w:ilvl w:val="0"/>
          <w:numId w:val="16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3554A7">
        <w:rPr>
          <w:rFonts w:ascii="Times New Roman" w:hAnsi="Times New Roman"/>
          <w:sz w:val="28"/>
          <w:szCs w:val="28"/>
        </w:rPr>
        <w:t>Sistemet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3FD1" w:rsidRPr="003554A7">
        <w:rPr>
          <w:rFonts w:ascii="Times New Roman" w:hAnsi="Times New Roman"/>
          <w:sz w:val="28"/>
          <w:szCs w:val="28"/>
        </w:rPr>
        <w:t>matëse</w:t>
      </w:r>
      <w:proofErr w:type="spellEnd"/>
      <w:r w:rsidR="00C63FD1"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jashtë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kontrollit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të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operatorit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të</w:t>
      </w:r>
      <w:proofErr w:type="spellEnd"/>
      <w:r w:rsidRPr="003554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4A7">
        <w:rPr>
          <w:rFonts w:ascii="Times New Roman" w:hAnsi="Times New Roman"/>
          <w:sz w:val="28"/>
          <w:szCs w:val="28"/>
        </w:rPr>
        <w:t>instalimit</w:t>
      </w:r>
      <w:proofErr w:type="spellEnd"/>
    </w:p>
    <w:p w14:paraId="1D72020B" w14:textId="77777777" w:rsidR="00373CE8" w:rsidRDefault="00373CE8" w:rsidP="00373CE8">
      <w:pPr>
        <w:spacing w:after="0" w:line="240" w:lineRule="auto"/>
        <w:jc w:val="both"/>
        <w:rPr>
          <w:b/>
          <w:bCs/>
        </w:rPr>
      </w:pPr>
    </w:p>
    <w:p w14:paraId="7E11CEDF" w14:textId="2EAC1DF8" w:rsidR="00373CE8" w:rsidRPr="00483DA1" w:rsidRDefault="00373CE8" w:rsidP="008A4CD9">
      <w:pPr>
        <w:pStyle w:val="ListParagraph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483DA1">
        <w:rPr>
          <w:rFonts w:ascii="Times New Roman" w:hAnsi="Times New Roman"/>
          <w:b/>
          <w:bCs/>
          <w:sz w:val="28"/>
          <w:szCs w:val="28"/>
        </w:rPr>
        <w:t>N</w:t>
      </w:r>
      <w:r w:rsidRPr="00483DA1">
        <w:rPr>
          <w:rFonts w:ascii="Times New Roman" w:hAnsi="Times New Roman"/>
          <w:b/>
          <w:bCs/>
          <w:sz w:val="28"/>
          <w:szCs w:val="28"/>
          <w:lang w:val="sq-AL"/>
        </w:rPr>
        <w:t xml:space="preserve">ën-seksioni </w:t>
      </w:r>
      <w:r w:rsidR="005D7D5A" w:rsidRPr="00483DA1">
        <w:rPr>
          <w:rFonts w:ascii="Times New Roman" w:hAnsi="Times New Roman"/>
          <w:b/>
          <w:bCs/>
          <w:sz w:val="28"/>
          <w:szCs w:val="28"/>
          <w:lang w:val="sq-AL"/>
        </w:rPr>
        <w:t>3</w:t>
      </w:r>
      <w:r w:rsidRPr="00483DA1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 xml:space="preserve">përbëhet nga </w:t>
      </w:r>
      <w:r w:rsidR="005D7D5A" w:rsidRPr="00483DA1">
        <w:rPr>
          <w:rFonts w:ascii="Times New Roman" w:hAnsi="Times New Roman"/>
          <w:bCs/>
          <w:sz w:val="28"/>
          <w:szCs w:val="28"/>
          <w:lang w:val="sq-AL"/>
        </w:rPr>
        <w:t>6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 xml:space="preserve"> nene (Nenet </w:t>
      </w:r>
      <w:r w:rsidR="005D7D5A" w:rsidRPr="00483DA1">
        <w:rPr>
          <w:rFonts w:ascii="Times New Roman" w:hAnsi="Times New Roman"/>
          <w:bCs/>
          <w:sz w:val="28"/>
          <w:szCs w:val="28"/>
          <w:lang w:val="sq-AL"/>
        </w:rPr>
        <w:t>30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 xml:space="preserve"> – </w:t>
      </w:r>
      <w:r w:rsidR="005D7D5A" w:rsidRPr="00483DA1">
        <w:rPr>
          <w:rFonts w:ascii="Times New Roman" w:hAnsi="Times New Roman"/>
          <w:bCs/>
          <w:sz w:val="28"/>
          <w:szCs w:val="28"/>
          <w:lang w:val="sq-AL"/>
        </w:rPr>
        <w:t>35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>) dhe përmban dispozita të përgjithshme teknike në lidhje me</w:t>
      </w:r>
      <w:r w:rsidR="0047380F" w:rsidRPr="00483DA1">
        <w:rPr>
          <w:rFonts w:ascii="Times New Roman" w:hAnsi="Times New Roman"/>
          <w:bCs/>
          <w:sz w:val="28"/>
          <w:szCs w:val="28"/>
          <w:lang w:val="sq-AL"/>
        </w:rPr>
        <w:t xml:space="preserve"> faktorët e llogaritjes si më poshtë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 xml:space="preserve">: </w:t>
      </w:r>
    </w:p>
    <w:p w14:paraId="2527CC09" w14:textId="77777777" w:rsidR="00607E28" w:rsidRPr="0047380F" w:rsidRDefault="00607E28" w:rsidP="0047380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478EF0F" w14:textId="1AEF8F27" w:rsidR="00E96FEB" w:rsidRPr="0047380F" w:rsidRDefault="00E96FEB" w:rsidP="008A4CD9">
      <w:pPr>
        <w:pStyle w:val="ListParagraph"/>
        <w:numPr>
          <w:ilvl w:val="0"/>
          <w:numId w:val="18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47380F">
        <w:rPr>
          <w:rFonts w:ascii="Times New Roman" w:hAnsi="Times New Roman"/>
          <w:sz w:val="28"/>
          <w:szCs w:val="28"/>
        </w:rPr>
        <w:lastRenderedPageBreak/>
        <w:t>Përcaktimi</w:t>
      </w:r>
      <w:r w:rsidR="0047380F">
        <w:rPr>
          <w:rFonts w:ascii="Times New Roman" w:hAnsi="Times New Roman"/>
          <w:sz w:val="28"/>
          <w:szCs w:val="28"/>
        </w:rPr>
        <w:t>n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r w:rsidR="0047380F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Pr="0047380F">
        <w:rPr>
          <w:rFonts w:ascii="Times New Roman" w:hAnsi="Times New Roman"/>
          <w:sz w:val="28"/>
          <w:szCs w:val="28"/>
        </w:rPr>
        <w:t>faktorëve</w:t>
      </w:r>
      <w:proofErr w:type="spellEnd"/>
      <w:r w:rsidR="00ED4D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4D43">
        <w:rPr>
          <w:rFonts w:ascii="Times New Roman" w:hAnsi="Times New Roman"/>
          <w:sz w:val="28"/>
          <w:szCs w:val="28"/>
        </w:rPr>
        <w:t>t</w:t>
      </w:r>
      <w:r w:rsidR="00ED4D43" w:rsidRPr="0047380F">
        <w:rPr>
          <w:rFonts w:ascii="Times New Roman" w:hAnsi="Times New Roman"/>
          <w:sz w:val="28"/>
          <w:szCs w:val="28"/>
        </w:rPr>
        <w:t>ë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380F">
        <w:rPr>
          <w:rFonts w:ascii="Times New Roman" w:hAnsi="Times New Roman"/>
          <w:sz w:val="28"/>
          <w:szCs w:val="28"/>
        </w:rPr>
        <w:t>llogarit</w:t>
      </w:r>
      <w:r w:rsidR="00ED4D43">
        <w:rPr>
          <w:rFonts w:ascii="Times New Roman" w:hAnsi="Times New Roman"/>
          <w:sz w:val="28"/>
          <w:szCs w:val="28"/>
        </w:rPr>
        <w:t>jes</w:t>
      </w:r>
      <w:proofErr w:type="spellEnd"/>
      <w:r w:rsidR="0047380F">
        <w:rPr>
          <w:rFonts w:ascii="Times New Roman" w:hAnsi="Times New Roman"/>
          <w:sz w:val="28"/>
          <w:szCs w:val="28"/>
        </w:rPr>
        <w:t>;</w:t>
      </w:r>
      <w:proofErr w:type="gramEnd"/>
      <w:r w:rsidR="0047380F">
        <w:rPr>
          <w:rFonts w:ascii="Times New Roman" w:hAnsi="Times New Roman"/>
          <w:sz w:val="28"/>
          <w:szCs w:val="28"/>
        </w:rPr>
        <w:t xml:space="preserve"> </w:t>
      </w:r>
    </w:p>
    <w:p w14:paraId="6E77DF66" w14:textId="122DBE1E" w:rsidR="00E96FEB" w:rsidRPr="0047380F" w:rsidRDefault="00E96FEB" w:rsidP="008A4CD9">
      <w:pPr>
        <w:pStyle w:val="ListParagraph"/>
        <w:numPr>
          <w:ilvl w:val="0"/>
          <w:numId w:val="19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47380F">
        <w:rPr>
          <w:rFonts w:ascii="Times New Roman" w:hAnsi="Times New Roman"/>
          <w:sz w:val="28"/>
          <w:szCs w:val="28"/>
        </w:rPr>
        <w:t>Vlerat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A50">
        <w:rPr>
          <w:rFonts w:ascii="Times New Roman" w:hAnsi="Times New Roman"/>
          <w:sz w:val="28"/>
          <w:szCs w:val="28"/>
        </w:rPr>
        <w:t>standarde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80F">
        <w:rPr>
          <w:rFonts w:ascii="Times New Roman" w:hAnsi="Times New Roman"/>
          <w:sz w:val="28"/>
          <w:szCs w:val="28"/>
        </w:rPr>
        <w:t>për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80F">
        <w:rPr>
          <w:rFonts w:ascii="Times New Roman" w:hAnsi="Times New Roman"/>
          <w:sz w:val="28"/>
          <w:szCs w:val="28"/>
        </w:rPr>
        <w:t>faktorët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e </w:t>
      </w:r>
      <w:proofErr w:type="spellStart"/>
      <w:proofErr w:type="gramStart"/>
      <w:r w:rsidRPr="0047380F">
        <w:rPr>
          <w:rFonts w:ascii="Times New Roman" w:hAnsi="Times New Roman"/>
          <w:sz w:val="28"/>
          <w:szCs w:val="28"/>
        </w:rPr>
        <w:t>llogaritjes</w:t>
      </w:r>
      <w:proofErr w:type="spellEnd"/>
      <w:r w:rsidR="00ED4D43">
        <w:rPr>
          <w:rFonts w:ascii="Times New Roman" w:hAnsi="Times New Roman"/>
          <w:sz w:val="28"/>
          <w:szCs w:val="28"/>
        </w:rPr>
        <w:t>;</w:t>
      </w:r>
      <w:proofErr w:type="gramEnd"/>
      <w:r w:rsidR="00ED4D43">
        <w:rPr>
          <w:rFonts w:ascii="Times New Roman" w:hAnsi="Times New Roman"/>
          <w:sz w:val="28"/>
          <w:szCs w:val="28"/>
        </w:rPr>
        <w:t xml:space="preserve"> </w:t>
      </w:r>
    </w:p>
    <w:p w14:paraId="07C23ACD" w14:textId="12A44185" w:rsidR="00E96FEB" w:rsidRPr="0047380F" w:rsidRDefault="00E96FEB" w:rsidP="008A4CD9">
      <w:pPr>
        <w:pStyle w:val="ListParagraph"/>
        <w:numPr>
          <w:ilvl w:val="0"/>
          <w:numId w:val="19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47380F">
        <w:rPr>
          <w:rFonts w:ascii="Times New Roman" w:hAnsi="Times New Roman"/>
          <w:sz w:val="28"/>
          <w:szCs w:val="28"/>
        </w:rPr>
        <w:t>Faktorët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47380F">
        <w:rPr>
          <w:rFonts w:ascii="Times New Roman" w:hAnsi="Times New Roman"/>
          <w:sz w:val="28"/>
          <w:szCs w:val="28"/>
        </w:rPr>
        <w:t>llogaritjes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4D43">
        <w:rPr>
          <w:rFonts w:ascii="Times New Roman" w:hAnsi="Times New Roman"/>
          <w:sz w:val="28"/>
          <w:szCs w:val="28"/>
        </w:rPr>
        <w:t>t</w:t>
      </w:r>
      <w:r w:rsidR="00ED4D43" w:rsidRPr="0047380F">
        <w:rPr>
          <w:rFonts w:ascii="Times New Roman" w:hAnsi="Times New Roman"/>
          <w:sz w:val="28"/>
          <w:szCs w:val="28"/>
        </w:rPr>
        <w:t>ë</w:t>
      </w:r>
      <w:proofErr w:type="spellEnd"/>
      <w:r w:rsidR="00ED4D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80F">
        <w:rPr>
          <w:rFonts w:ascii="Times New Roman" w:hAnsi="Times New Roman"/>
          <w:sz w:val="28"/>
          <w:szCs w:val="28"/>
        </w:rPr>
        <w:t>bazuar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80F">
        <w:rPr>
          <w:rFonts w:ascii="Times New Roman" w:hAnsi="Times New Roman"/>
          <w:sz w:val="28"/>
          <w:szCs w:val="28"/>
        </w:rPr>
        <w:t>tek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380F">
        <w:rPr>
          <w:rFonts w:ascii="Times New Roman" w:hAnsi="Times New Roman"/>
          <w:sz w:val="28"/>
          <w:szCs w:val="28"/>
        </w:rPr>
        <w:t>analizat</w:t>
      </w:r>
      <w:proofErr w:type="spellEnd"/>
      <w:r w:rsidR="00ED4D43">
        <w:rPr>
          <w:rFonts w:ascii="Times New Roman" w:hAnsi="Times New Roman"/>
          <w:sz w:val="28"/>
          <w:szCs w:val="28"/>
        </w:rPr>
        <w:t>;</w:t>
      </w:r>
      <w:proofErr w:type="gramEnd"/>
      <w:r w:rsidR="00ED4D43">
        <w:rPr>
          <w:rFonts w:ascii="Times New Roman" w:hAnsi="Times New Roman"/>
          <w:sz w:val="28"/>
          <w:szCs w:val="28"/>
        </w:rPr>
        <w:t xml:space="preserve"> </w:t>
      </w:r>
    </w:p>
    <w:p w14:paraId="41568FEE" w14:textId="5DF5A521" w:rsidR="00E96FEB" w:rsidRPr="0047380F" w:rsidRDefault="00E96FEB" w:rsidP="008A4CD9">
      <w:pPr>
        <w:pStyle w:val="ListParagraph"/>
        <w:numPr>
          <w:ilvl w:val="0"/>
          <w:numId w:val="19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47380F">
        <w:rPr>
          <w:rFonts w:ascii="Times New Roman" w:hAnsi="Times New Roman"/>
          <w:sz w:val="28"/>
          <w:szCs w:val="28"/>
        </w:rPr>
        <w:t>Plani</w:t>
      </w:r>
      <w:r w:rsidR="00ED4D43">
        <w:rPr>
          <w:rFonts w:ascii="Times New Roman" w:hAnsi="Times New Roman"/>
          <w:sz w:val="28"/>
          <w:szCs w:val="28"/>
        </w:rPr>
        <w:t>n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r w:rsidR="00ED4D43">
        <w:rPr>
          <w:rFonts w:ascii="Times New Roman" w:hAnsi="Times New Roman"/>
          <w:sz w:val="28"/>
          <w:szCs w:val="28"/>
        </w:rPr>
        <w:t>e</w:t>
      </w:r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80F">
        <w:rPr>
          <w:rFonts w:ascii="Times New Roman" w:hAnsi="Times New Roman"/>
          <w:sz w:val="28"/>
          <w:szCs w:val="28"/>
        </w:rPr>
        <w:t>marrjes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80F">
        <w:rPr>
          <w:rFonts w:ascii="Times New Roman" w:hAnsi="Times New Roman"/>
          <w:sz w:val="28"/>
          <w:szCs w:val="28"/>
        </w:rPr>
        <w:t>së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380F">
        <w:rPr>
          <w:rFonts w:ascii="Times New Roman" w:hAnsi="Times New Roman"/>
          <w:sz w:val="28"/>
          <w:szCs w:val="28"/>
        </w:rPr>
        <w:t>mostrave</w:t>
      </w:r>
      <w:proofErr w:type="spellEnd"/>
      <w:r w:rsidR="00ED4D43">
        <w:rPr>
          <w:rFonts w:ascii="Times New Roman" w:hAnsi="Times New Roman"/>
          <w:sz w:val="28"/>
          <w:szCs w:val="28"/>
        </w:rPr>
        <w:t>;</w:t>
      </w:r>
      <w:proofErr w:type="gramEnd"/>
      <w:r w:rsidR="00ED4D43">
        <w:rPr>
          <w:rFonts w:ascii="Times New Roman" w:hAnsi="Times New Roman"/>
          <w:sz w:val="28"/>
          <w:szCs w:val="28"/>
        </w:rPr>
        <w:t xml:space="preserve"> </w:t>
      </w:r>
    </w:p>
    <w:p w14:paraId="30DC85EA" w14:textId="043E6BF6" w:rsidR="00E96FEB" w:rsidRPr="0047380F" w:rsidRDefault="00E96FEB" w:rsidP="008A4CD9">
      <w:pPr>
        <w:pStyle w:val="ListParagraph"/>
        <w:numPr>
          <w:ilvl w:val="0"/>
          <w:numId w:val="19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47380F">
        <w:rPr>
          <w:rFonts w:ascii="Times New Roman" w:hAnsi="Times New Roman"/>
          <w:sz w:val="28"/>
          <w:szCs w:val="28"/>
        </w:rPr>
        <w:t>Përdorimi</w:t>
      </w:r>
      <w:r w:rsidR="00ED4D43">
        <w:rPr>
          <w:rFonts w:ascii="Times New Roman" w:hAnsi="Times New Roman"/>
          <w:sz w:val="28"/>
          <w:szCs w:val="28"/>
        </w:rPr>
        <w:t>n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r w:rsidR="00ED4D43">
        <w:rPr>
          <w:rFonts w:ascii="Times New Roman" w:hAnsi="Times New Roman"/>
          <w:sz w:val="28"/>
          <w:szCs w:val="28"/>
        </w:rPr>
        <w:t>e</w:t>
      </w:r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380F">
        <w:rPr>
          <w:rFonts w:ascii="Times New Roman" w:hAnsi="Times New Roman"/>
          <w:sz w:val="28"/>
          <w:szCs w:val="28"/>
        </w:rPr>
        <w:t>laboratorëve</w:t>
      </w:r>
      <w:proofErr w:type="spellEnd"/>
      <w:r w:rsidR="00ED4D43">
        <w:rPr>
          <w:rFonts w:ascii="Times New Roman" w:hAnsi="Times New Roman"/>
          <w:sz w:val="28"/>
          <w:szCs w:val="28"/>
        </w:rPr>
        <w:t>;</w:t>
      </w:r>
      <w:proofErr w:type="gramEnd"/>
      <w:r w:rsidR="00ED4D43">
        <w:rPr>
          <w:rFonts w:ascii="Times New Roman" w:hAnsi="Times New Roman"/>
          <w:sz w:val="28"/>
          <w:szCs w:val="28"/>
        </w:rPr>
        <w:t xml:space="preserve"> </w:t>
      </w:r>
    </w:p>
    <w:p w14:paraId="170A1D6E" w14:textId="07EEB6A8" w:rsidR="00E96FEB" w:rsidRPr="0047380F" w:rsidRDefault="00E96FEB" w:rsidP="008A4CD9">
      <w:pPr>
        <w:pStyle w:val="ListParagraph"/>
        <w:numPr>
          <w:ilvl w:val="0"/>
          <w:numId w:val="19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47380F">
        <w:rPr>
          <w:rFonts w:ascii="Times New Roman" w:hAnsi="Times New Roman"/>
          <w:sz w:val="28"/>
          <w:szCs w:val="28"/>
        </w:rPr>
        <w:t>Shpeshtësi</w:t>
      </w:r>
      <w:r w:rsidR="00ED4D43">
        <w:rPr>
          <w:rFonts w:ascii="Times New Roman" w:hAnsi="Times New Roman"/>
          <w:sz w:val="28"/>
          <w:szCs w:val="28"/>
        </w:rPr>
        <w:t>n</w:t>
      </w:r>
      <w:r w:rsidR="00ED4D43" w:rsidRPr="0047380F">
        <w:rPr>
          <w:rFonts w:ascii="Times New Roman" w:hAnsi="Times New Roman"/>
          <w:sz w:val="28"/>
          <w:szCs w:val="28"/>
        </w:rPr>
        <w:t>ë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47380F">
        <w:rPr>
          <w:rFonts w:ascii="Times New Roman" w:hAnsi="Times New Roman"/>
          <w:sz w:val="28"/>
          <w:szCs w:val="28"/>
        </w:rPr>
        <w:t>kryerjes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80F">
        <w:rPr>
          <w:rFonts w:ascii="Times New Roman" w:hAnsi="Times New Roman"/>
          <w:sz w:val="28"/>
          <w:szCs w:val="28"/>
        </w:rPr>
        <w:t>së</w:t>
      </w:r>
      <w:proofErr w:type="spellEnd"/>
      <w:r w:rsidRPr="00473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80F">
        <w:rPr>
          <w:rFonts w:ascii="Times New Roman" w:hAnsi="Times New Roman"/>
          <w:sz w:val="28"/>
          <w:szCs w:val="28"/>
        </w:rPr>
        <w:t>analizave</w:t>
      </w:r>
      <w:proofErr w:type="spellEnd"/>
      <w:r w:rsidR="00ED4D43">
        <w:rPr>
          <w:rFonts w:ascii="Times New Roman" w:hAnsi="Times New Roman"/>
          <w:sz w:val="28"/>
          <w:szCs w:val="28"/>
        </w:rPr>
        <w:t xml:space="preserve">. </w:t>
      </w:r>
    </w:p>
    <w:p w14:paraId="271A4B76" w14:textId="77777777" w:rsidR="00700146" w:rsidRDefault="00700146" w:rsidP="00ED0B6C">
      <w:pPr>
        <w:spacing w:after="0" w:line="240" w:lineRule="auto"/>
        <w:jc w:val="both"/>
        <w:rPr>
          <w:b/>
          <w:bCs/>
        </w:rPr>
      </w:pPr>
    </w:p>
    <w:p w14:paraId="42915519" w14:textId="62671194" w:rsidR="00D7726D" w:rsidRPr="00483DA1" w:rsidRDefault="003F4858" w:rsidP="008A4CD9">
      <w:pPr>
        <w:pStyle w:val="ListParagraph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483DA1">
        <w:rPr>
          <w:rFonts w:ascii="Times New Roman" w:hAnsi="Times New Roman"/>
          <w:b/>
          <w:bCs/>
          <w:sz w:val="28"/>
          <w:szCs w:val="28"/>
        </w:rPr>
        <w:t>N</w:t>
      </w:r>
      <w:r w:rsidRPr="00483DA1">
        <w:rPr>
          <w:rFonts w:ascii="Times New Roman" w:hAnsi="Times New Roman"/>
          <w:b/>
          <w:bCs/>
          <w:sz w:val="28"/>
          <w:szCs w:val="28"/>
          <w:lang w:val="sq-AL"/>
        </w:rPr>
        <w:t xml:space="preserve">ën-seksioni 4 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 xml:space="preserve">përbëhet nga 2 nene (Nenet 36 – 37) dhe përmban dispozita të përgjithshme teknike në lidhje me disa faktorë specifikë të llogaritjes </w:t>
      </w:r>
      <w:r w:rsidR="00ED0B6C" w:rsidRPr="00483DA1">
        <w:rPr>
          <w:rFonts w:ascii="Times New Roman" w:hAnsi="Times New Roman"/>
          <w:bCs/>
          <w:sz w:val="28"/>
          <w:szCs w:val="28"/>
          <w:lang w:val="sq-AL"/>
        </w:rPr>
        <w:t>dhe konkretisht me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 xml:space="preserve">: </w:t>
      </w:r>
    </w:p>
    <w:p w14:paraId="6EE26F52" w14:textId="77777777" w:rsidR="00ED0B6C" w:rsidRPr="00ED0B6C" w:rsidRDefault="00ED0B6C" w:rsidP="00ED0B6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7B47CFA4" w14:textId="1DE9C3BC" w:rsidR="00E96FEB" w:rsidRPr="00ED0B6C" w:rsidRDefault="00E96FEB" w:rsidP="008A4CD9">
      <w:pPr>
        <w:pStyle w:val="ListParagraph"/>
        <w:numPr>
          <w:ilvl w:val="0"/>
          <w:numId w:val="20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ED0B6C">
        <w:rPr>
          <w:rFonts w:ascii="Times New Roman" w:hAnsi="Times New Roman"/>
          <w:sz w:val="28"/>
          <w:szCs w:val="28"/>
        </w:rPr>
        <w:t>Faktorët</w:t>
      </w:r>
      <w:proofErr w:type="spellEnd"/>
      <w:r w:rsidRPr="00ED0B6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D0B6C">
        <w:rPr>
          <w:rFonts w:ascii="Times New Roman" w:hAnsi="Times New Roman"/>
          <w:sz w:val="28"/>
          <w:szCs w:val="28"/>
        </w:rPr>
        <w:t>shkarkimit</w:t>
      </w:r>
      <w:proofErr w:type="spellEnd"/>
      <w:r w:rsidRPr="00ED0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0B6C">
        <w:rPr>
          <w:rFonts w:ascii="Times New Roman" w:hAnsi="Times New Roman"/>
          <w:sz w:val="28"/>
          <w:szCs w:val="28"/>
        </w:rPr>
        <w:t>për</w:t>
      </w:r>
      <w:proofErr w:type="spellEnd"/>
      <w:r w:rsidRPr="00ED0B6C">
        <w:rPr>
          <w:rFonts w:ascii="Times New Roman" w:hAnsi="Times New Roman"/>
          <w:sz w:val="28"/>
          <w:szCs w:val="28"/>
        </w:rPr>
        <w:t xml:space="preserve"> CO₂</w:t>
      </w:r>
    </w:p>
    <w:p w14:paraId="0CF5BC98" w14:textId="084D92DC" w:rsidR="00E96FEB" w:rsidRPr="00ED0B6C" w:rsidRDefault="00E96FEB" w:rsidP="008A4CD9">
      <w:pPr>
        <w:pStyle w:val="ListParagraph"/>
        <w:numPr>
          <w:ilvl w:val="0"/>
          <w:numId w:val="20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ED0B6C">
        <w:rPr>
          <w:rFonts w:ascii="Times New Roman" w:hAnsi="Times New Roman"/>
          <w:sz w:val="28"/>
          <w:szCs w:val="28"/>
        </w:rPr>
        <w:t>Faktorët</w:t>
      </w:r>
      <w:proofErr w:type="spellEnd"/>
      <w:r w:rsidRPr="00ED0B6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D0B6C">
        <w:rPr>
          <w:rFonts w:ascii="Times New Roman" w:hAnsi="Times New Roman"/>
          <w:sz w:val="28"/>
          <w:szCs w:val="28"/>
        </w:rPr>
        <w:t>oksidimit</w:t>
      </w:r>
      <w:proofErr w:type="spellEnd"/>
      <w:r w:rsidRPr="00ED0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0B6C">
        <w:rPr>
          <w:rFonts w:ascii="Times New Roman" w:hAnsi="Times New Roman"/>
          <w:sz w:val="28"/>
          <w:szCs w:val="28"/>
        </w:rPr>
        <w:t>dhe</w:t>
      </w:r>
      <w:proofErr w:type="spellEnd"/>
      <w:r w:rsidRPr="00ED0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0B6C">
        <w:rPr>
          <w:rFonts w:ascii="Times New Roman" w:hAnsi="Times New Roman"/>
          <w:sz w:val="28"/>
          <w:szCs w:val="28"/>
        </w:rPr>
        <w:t>të</w:t>
      </w:r>
      <w:proofErr w:type="spellEnd"/>
      <w:r w:rsidRPr="00ED0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0B6C">
        <w:rPr>
          <w:rFonts w:ascii="Times New Roman" w:hAnsi="Times New Roman"/>
          <w:sz w:val="28"/>
          <w:szCs w:val="28"/>
        </w:rPr>
        <w:t>konvertimit</w:t>
      </w:r>
      <w:proofErr w:type="spellEnd"/>
    </w:p>
    <w:p w14:paraId="229B5768" w14:textId="77777777" w:rsidR="009B4EC6" w:rsidRDefault="009B4EC6" w:rsidP="009B4EC6">
      <w:pPr>
        <w:spacing w:after="0" w:line="240" w:lineRule="auto"/>
        <w:jc w:val="both"/>
        <w:rPr>
          <w:b/>
          <w:bCs/>
        </w:rPr>
      </w:pPr>
    </w:p>
    <w:p w14:paraId="2A837B45" w14:textId="2B549C5A" w:rsidR="009B4EC6" w:rsidRPr="00483DA1" w:rsidRDefault="001F3E6E" w:rsidP="008A4CD9">
      <w:pPr>
        <w:pStyle w:val="ListParagraph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483DA1">
        <w:rPr>
          <w:rFonts w:ascii="Times New Roman" w:hAnsi="Times New Roman"/>
          <w:b/>
          <w:bCs/>
          <w:sz w:val="28"/>
          <w:szCs w:val="28"/>
        </w:rPr>
        <w:t>N</w:t>
      </w:r>
      <w:r w:rsidRPr="00483DA1">
        <w:rPr>
          <w:rFonts w:ascii="Times New Roman" w:hAnsi="Times New Roman"/>
          <w:b/>
          <w:bCs/>
          <w:sz w:val="28"/>
          <w:szCs w:val="28"/>
          <w:lang w:val="sq-AL"/>
        </w:rPr>
        <w:t xml:space="preserve">ën-seksioni 5 </w:t>
      </w:r>
      <w:r w:rsidRPr="00483DA1">
        <w:rPr>
          <w:rFonts w:ascii="Times New Roman" w:hAnsi="Times New Roman"/>
          <w:bCs/>
          <w:sz w:val="28"/>
          <w:szCs w:val="28"/>
          <w:lang w:val="sq-AL"/>
        </w:rPr>
        <w:t xml:space="preserve">përbëhet nga 3 nene (Nenet 38 – 40) dhe përmban dispozita të përgjithshme teknike në lidhje me </w:t>
      </w:r>
      <w:r w:rsidR="00A905E5" w:rsidRPr="00483DA1">
        <w:rPr>
          <w:rFonts w:ascii="Times New Roman" w:hAnsi="Times New Roman"/>
          <w:bCs/>
          <w:sz w:val="28"/>
          <w:szCs w:val="28"/>
          <w:lang w:val="sq-AL"/>
        </w:rPr>
        <w:t>metodologjit</w:t>
      </w:r>
      <w:r w:rsidR="00A905E5" w:rsidRPr="00483DA1">
        <w:rPr>
          <w:rFonts w:ascii="Times New Roman" w:hAnsi="Times New Roman"/>
          <w:bCs/>
          <w:sz w:val="28"/>
          <w:szCs w:val="28"/>
        </w:rPr>
        <w:t xml:space="preserve">ë e </w:t>
      </w:r>
      <w:proofErr w:type="spellStart"/>
      <w:r w:rsidR="00A905E5" w:rsidRPr="00483DA1">
        <w:rPr>
          <w:rFonts w:ascii="Times New Roman" w:hAnsi="Times New Roman"/>
          <w:bCs/>
          <w:sz w:val="28"/>
          <w:szCs w:val="28"/>
        </w:rPr>
        <w:t>përdorura</w:t>
      </w:r>
      <w:proofErr w:type="spellEnd"/>
      <w:r w:rsidR="00A905E5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905E5" w:rsidRPr="00483DA1">
        <w:rPr>
          <w:rFonts w:ascii="Times New Roman" w:hAnsi="Times New Roman"/>
          <w:bCs/>
          <w:sz w:val="28"/>
          <w:szCs w:val="28"/>
        </w:rPr>
        <w:t>për</w:t>
      </w:r>
      <w:proofErr w:type="spellEnd"/>
      <w:r w:rsidR="00A905E5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905E5" w:rsidRPr="00483DA1">
        <w:rPr>
          <w:rFonts w:ascii="Times New Roman" w:hAnsi="Times New Roman"/>
          <w:bCs/>
          <w:sz w:val="28"/>
          <w:szCs w:val="28"/>
        </w:rPr>
        <w:t>trajtimin</w:t>
      </w:r>
      <w:proofErr w:type="spellEnd"/>
      <w:r w:rsidR="00A905E5" w:rsidRPr="00483DA1">
        <w:rPr>
          <w:rFonts w:ascii="Times New Roman" w:hAnsi="Times New Roman"/>
          <w:bCs/>
          <w:sz w:val="28"/>
          <w:szCs w:val="28"/>
        </w:rPr>
        <w:t xml:space="preserve"> e</w:t>
      </w:r>
      <w:r w:rsidR="002A2E15" w:rsidRPr="00483DA1">
        <w:rPr>
          <w:rFonts w:ascii="Times New Roman" w:hAnsi="Times New Roman"/>
          <w:bCs/>
          <w:sz w:val="28"/>
          <w:szCs w:val="28"/>
          <w:lang w:val="sq-AL"/>
        </w:rPr>
        <w:t xml:space="preserve"> biomasës, të lëndëve djegëse sintetike me karbon të ulët, të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lëndëve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djegëse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të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rinovueshme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me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origjinë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jo-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biologjike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(</w:t>
      </w:r>
      <w:r w:rsidR="002A2E15" w:rsidRPr="00483DA1">
        <w:rPr>
          <w:rFonts w:ascii="Times New Roman" w:hAnsi="Times New Roman"/>
          <w:bCs/>
          <w:sz w:val="28"/>
          <w:szCs w:val="28"/>
        </w:rPr>
        <w:t>RFNBO</w:t>
      </w:r>
      <w:r w:rsidR="009B4EC6" w:rsidRPr="00483DA1">
        <w:rPr>
          <w:rFonts w:ascii="Times New Roman" w:hAnsi="Times New Roman"/>
          <w:bCs/>
          <w:sz w:val="28"/>
          <w:szCs w:val="28"/>
        </w:rPr>
        <w:t>)</w:t>
      </w:r>
      <w:r w:rsidR="002A2E15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E15" w:rsidRPr="00483DA1">
        <w:rPr>
          <w:rFonts w:ascii="Times New Roman" w:hAnsi="Times New Roman"/>
          <w:bCs/>
          <w:sz w:val="28"/>
          <w:szCs w:val="28"/>
        </w:rPr>
        <w:t>dhe</w:t>
      </w:r>
      <w:proofErr w:type="spellEnd"/>
      <w:r w:rsidR="002A2E15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B6031" w:rsidRPr="00483DA1">
        <w:rPr>
          <w:rFonts w:ascii="Times New Roman" w:hAnsi="Times New Roman"/>
          <w:bCs/>
          <w:sz w:val="28"/>
          <w:szCs w:val="28"/>
        </w:rPr>
        <w:t>të</w:t>
      </w:r>
      <w:proofErr w:type="spellEnd"/>
      <w:r w:rsidR="00BB6031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lëndëve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djegëse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me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karbon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të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ricikluar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(RCF), </w:t>
      </w:r>
      <w:proofErr w:type="spellStart"/>
      <w:r w:rsidR="00C50AD4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="00C50A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50AD4">
        <w:rPr>
          <w:rFonts w:ascii="Times New Roman" w:hAnsi="Times New Roman"/>
          <w:bCs/>
          <w:sz w:val="28"/>
          <w:szCs w:val="28"/>
        </w:rPr>
        <w:t>m</w:t>
      </w:r>
      <w:r w:rsidR="00C50AD4" w:rsidRPr="00483DA1">
        <w:rPr>
          <w:rFonts w:ascii="Times New Roman" w:hAnsi="Times New Roman"/>
          <w:bCs/>
          <w:sz w:val="28"/>
          <w:szCs w:val="28"/>
        </w:rPr>
        <w:t>ë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B4EC6" w:rsidRPr="00483DA1">
        <w:rPr>
          <w:rFonts w:ascii="Times New Roman" w:hAnsi="Times New Roman"/>
          <w:bCs/>
          <w:sz w:val="28"/>
          <w:szCs w:val="28"/>
        </w:rPr>
        <w:t>poshtë</w:t>
      </w:r>
      <w:proofErr w:type="spellEnd"/>
      <w:r w:rsidR="009B4EC6" w:rsidRPr="00483DA1">
        <w:rPr>
          <w:rFonts w:ascii="Times New Roman" w:hAnsi="Times New Roman"/>
          <w:bCs/>
          <w:sz w:val="28"/>
          <w:szCs w:val="28"/>
        </w:rPr>
        <w:t>:</w:t>
      </w:r>
      <w:r w:rsidR="009B4EC6" w:rsidRPr="00483DA1">
        <w:rPr>
          <w:rFonts w:ascii="Times New Roman" w:hAnsi="Times New Roman"/>
          <w:sz w:val="24"/>
          <w:szCs w:val="24"/>
        </w:rPr>
        <w:t xml:space="preserve"> </w:t>
      </w:r>
    </w:p>
    <w:p w14:paraId="1DC580F2" w14:textId="77777777" w:rsidR="00C0452F" w:rsidRDefault="00C0452F" w:rsidP="00C04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B317D9" w14:textId="77777777" w:rsidR="00C0452F" w:rsidRDefault="00C0452F" w:rsidP="008A4CD9">
      <w:pPr>
        <w:pStyle w:val="ListParagraph"/>
        <w:numPr>
          <w:ilvl w:val="0"/>
          <w:numId w:val="21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C0452F">
        <w:rPr>
          <w:rFonts w:ascii="Times New Roman" w:hAnsi="Times New Roman"/>
          <w:sz w:val="28"/>
          <w:szCs w:val="28"/>
        </w:rPr>
        <w:t>Rregulla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52F">
        <w:rPr>
          <w:rFonts w:ascii="Times New Roman" w:hAnsi="Times New Roman"/>
          <w:sz w:val="28"/>
          <w:szCs w:val="28"/>
        </w:rPr>
        <w:t>në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52F">
        <w:rPr>
          <w:rFonts w:ascii="Times New Roman" w:hAnsi="Times New Roman"/>
          <w:sz w:val="28"/>
          <w:szCs w:val="28"/>
        </w:rPr>
        <w:t>lidhje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C0452F">
        <w:rPr>
          <w:rFonts w:ascii="Times New Roman" w:hAnsi="Times New Roman"/>
          <w:sz w:val="28"/>
          <w:szCs w:val="28"/>
        </w:rPr>
        <w:t>r</w:t>
      </w:r>
      <w:r w:rsidR="00E96FEB" w:rsidRPr="00C0452F">
        <w:rPr>
          <w:rFonts w:ascii="Times New Roman" w:hAnsi="Times New Roman"/>
          <w:sz w:val="28"/>
          <w:szCs w:val="28"/>
        </w:rPr>
        <w:t>rymat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shkarkimit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nga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96FEB" w:rsidRPr="00C0452F">
        <w:rPr>
          <w:rFonts w:ascii="Times New Roman" w:hAnsi="Times New Roman"/>
          <w:sz w:val="28"/>
          <w:szCs w:val="28"/>
        </w:rPr>
        <w:t>biomasa</w:t>
      </w:r>
      <w:proofErr w:type="spellEnd"/>
      <w:r w:rsidRPr="00C0452F">
        <w:rPr>
          <w:rFonts w:ascii="Times New Roman" w:hAnsi="Times New Roman"/>
          <w:sz w:val="28"/>
          <w:szCs w:val="28"/>
        </w:rPr>
        <w:t>;</w:t>
      </w:r>
      <w:proofErr w:type="gramEnd"/>
      <w:r w:rsidRPr="00C0452F">
        <w:rPr>
          <w:rFonts w:ascii="Times New Roman" w:hAnsi="Times New Roman"/>
          <w:sz w:val="28"/>
          <w:szCs w:val="28"/>
        </w:rPr>
        <w:t xml:space="preserve"> </w:t>
      </w:r>
    </w:p>
    <w:p w14:paraId="2414FC47" w14:textId="77777777" w:rsidR="00C0452F" w:rsidRDefault="00C0452F" w:rsidP="008A4CD9">
      <w:pPr>
        <w:pStyle w:val="ListParagraph"/>
        <w:numPr>
          <w:ilvl w:val="0"/>
          <w:numId w:val="21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C0452F">
        <w:rPr>
          <w:rFonts w:ascii="Times New Roman" w:hAnsi="Times New Roman"/>
          <w:sz w:val="28"/>
          <w:szCs w:val="28"/>
        </w:rPr>
        <w:t>Rregulla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52F">
        <w:rPr>
          <w:rFonts w:ascii="Times New Roman" w:hAnsi="Times New Roman"/>
          <w:sz w:val="28"/>
          <w:szCs w:val="28"/>
        </w:rPr>
        <w:t>në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52F">
        <w:rPr>
          <w:rFonts w:ascii="Times New Roman" w:hAnsi="Times New Roman"/>
          <w:sz w:val="28"/>
          <w:szCs w:val="28"/>
        </w:rPr>
        <w:t>lidhje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me</w:t>
      </w:r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52F">
        <w:rPr>
          <w:rFonts w:ascii="Times New Roman" w:hAnsi="Times New Roman"/>
          <w:sz w:val="28"/>
          <w:szCs w:val="28"/>
        </w:rPr>
        <w:t>p</w:t>
      </w:r>
      <w:r w:rsidR="00E96FEB" w:rsidRPr="00C0452F">
        <w:rPr>
          <w:rFonts w:ascii="Times New Roman" w:hAnsi="Times New Roman"/>
          <w:sz w:val="28"/>
          <w:szCs w:val="28"/>
        </w:rPr>
        <w:t>ërcaktimi</w:t>
      </w:r>
      <w:r w:rsidRPr="00C0452F">
        <w:rPr>
          <w:rFonts w:ascii="Times New Roman" w:hAnsi="Times New Roman"/>
          <w:sz w:val="28"/>
          <w:szCs w:val="28"/>
        </w:rPr>
        <w:t>n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r w:rsidRPr="00C0452F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fraksionit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biomasës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dhe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52F">
        <w:rPr>
          <w:rFonts w:ascii="Times New Roman" w:hAnsi="Times New Roman"/>
          <w:sz w:val="28"/>
          <w:szCs w:val="28"/>
        </w:rPr>
        <w:t>të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fraksionit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96FEB" w:rsidRPr="00C0452F">
        <w:rPr>
          <w:rFonts w:ascii="Times New Roman" w:hAnsi="Times New Roman"/>
          <w:sz w:val="28"/>
          <w:szCs w:val="28"/>
        </w:rPr>
        <w:t>fosil</w:t>
      </w:r>
      <w:proofErr w:type="spellEnd"/>
      <w:r w:rsidRPr="00C0452F">
        <w:rPr>
          <w:rFonts w:ascii="Times New Roman" w:hAnsi="Times New Roman"/>
          <w:sz w:val="28"/>
          <w:szCs w:val="28"/>
        </w:rPr>
        <w:t>;</w:t>
      </w:r>
      <w:proofErr w:type="gramEnd"/>
      <w:r w:rsidRPr="00C0452F">
        <w:rPr>
          <w:rFonts w:ascii="Times New Roman" w:hAnsi="Times New Roman"/>
          <w:sz w:val="28"/>
          <w:szCs w:val="28"/>
        </w:rPr>
        <w:t xml:space="preserve"> </w:t>
      </w:r>
    </w:p>
    <w:p w14:paraId="4F1D2841" w14:textId="03ECDBE2" w:rsidR="00E96FEB" w:rsidRDefault="00C0452F" w:rsidP="008A4CD9">
      <w:pPr>
        <w:pStyle w:val="ListParagraph"/>
        <w:numPr>
          <w:ilvl w:val="0"/>
          <w:numId w:val="21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C0452F">
        <w:rPr>
          <w:rFonts w:ascii="Times New Roman" w:hAnsi="Times New Roman"/>
          <w:sz w:val="28"/>
          <w:szCs w:val="28"/>
        </w:rPr>
        <w:t>Rregulla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52F">
        <w:rPr>
          <w:rFonts w:ascii="Times New Roman" w:hAnsi="Times New Roman"/>
          <w:sz w:val="28"/>
          <w:szCs w:val="28"/>
        </w:rPr>
        <w:t>në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52F">
        <w:rPr>
          <w:rFonts w:ascii="Times New Roman" w:hAnsi="Times New Roman"/>
          <w:sz w:val="28"/>
          <w:szCs w:val="28"/>
        </w:rPr>
        <w:t>lidhje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me</w:t>
      </w:r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52F">
        <w:rPr>
          <w:rFonts w:ascii="Times New Roman" w:hAnsi="Times New Roman"/>
          <w:sz w:val="28"/>
          <w:szCs w:val="28"/>
        </w:rPr>
        <w:t>përcaktimin</w:t>
      </w:r>
      <w:proofErr w:type="spellEnd"/>
      <w:r w:rsidRPr="00C0452F">
        <w:rPr>
          <w:rFonts w:ascii="Times New Roman" w:hAnsi="Times New Roman"/>
          <w:sz w:val="28"/>
          <w:szCs w:val="28"/>
        </w:rPr>
        <w:t xml:space="preserve"> e</w:t>
      </w:r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fraksionit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RFNBO-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së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>, RCF-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së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ose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fraksionit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sintetik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karbon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ulët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dhe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fraksionit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RFNBO-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së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>, RCF-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së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ose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fraksionit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sintetik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karbon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ulët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E96FEB" w:rsidRPr="00C0452F">
        <w:rPr>
          <w:rFonts w:ascii="Times New Roman" w:hAnsi="Times New Roman"/>
          <w:sz w:val="28"/>
          <w:szCs w:val="28"/>
        </w:rPr>
        <w:t>normë</w:t>
      </w:r>
      <w:proofErr w:type="spellEnd"/>
      <w:r w:rsidR="00E96FEB" w:rsidRPr="00C045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6FEB" w:rsidRPr="00C0452F">
        <w:rPr>
          <w:rFonts w:ascii="Times New Roman" w:hAnsi="Times New Roman"/>
          <w:sz w:val="28"/>
          <w:szCs w:val="28"/>
        </w:rPr>
        <w:t>zero</w:t>
      </w:r>
      <w:r w:rsidRPr="00C0452F">
        <w:rPr>
          <w:rFonts w:ascii="Times New Roman" w:hAnsi="Times New Roman"/>
          <w:sz w:val="28"/>
          <w:szCs w:val="28"/>
        </w:rPr>
        <w:t>;</w:t>
      </w:r>
      <w:proofErr w:type="gramEnd"/>
      <w:r w:rsidRPr="00C0452F">
        <w:rPr>
          <w:rFonts w:ascii="Times New Roman" w:hAnsi="Times New Roman"/>
          <w:sz w:val="28"/>
          <w:szCs w:val="28"/>
        </w:rPr>
        <w:t xml:space="preserve"> </w:t>
      </w:r>
    </w:p>
    <w:p w14:paraId="3E87E4ED" w14:textId="77777777" w:rsidR="00483DA1" w:rsidRPr="00483DA1" w:rsidRDefault="00483DA1" w:rsidP="00483DA1">
      <w:pPr>
        <w:pStyle w:val="ListParagraph"/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</w:p>
    <w:p w14:paraId="26B0E18D" w14:textId="77777777" w:rsidR="00632E18" w:rsidRDefault="00483DA1" w:rsidP="00632E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proofErr w:type="spellStart"/>
      <w:r w:rsidRPr="005D5F2E">
        <w:rPr>
          <w:rFonts w:ascii="Times New Roman" w:hAnsi="Times New Roman"/>
          <w:b/>
          <w:bCs/>
          <w:sz w:val="28"/>
          <w:szCs w:val="28"/>
        </w:rPr>
        <w:t>Seksioni</w:t>
      </w:r>
      <w:proofErr w:type="spellEnd"/>
      <w:r w:rsidRPr="005D5F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2E18">
        <w:rPr>
          <w:rFonts w:ascii="Times New Roman" w:hAnsi="Times New Roman"/>
          <w:b/>
          <w:bCs/>
          <w:sz w:val="28"/>
          <w:szCs w:val="28"/>
        </w:rPr>
        <w:t>3</w:t>
      </w:r>
      <w:r w:rsidRPr="00AA3AE2">
        <w:rPr>
          <w:rFonts w:ascii="Times New Roman" w:hAnsi="Times New Roman"/>
          <w:sz w:val="28"/>
          <w:szCs w:val="28"/>
        </w:rPr>
        <w:t xml:space="preserve"> p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 xml:space="preserve">ërcakton të gjitha rregullat teknike që duhen zbatuar kur përdoret metodologjia e bazuar në 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 xml:space="preserve">matje </w:t>
      </w:r>
      <w:r w:rsidRPr="005D5F2E">
        <w:rPr>
          <w:rFonts w:ascii="Times New Roman" w:hAnsi="Times New Roman"/>
          <w:bCs/>
          <w:sz w:val="28"/>
          <w:szCs w:val="28"/>
          <w:lang w:val="sq-AL"/>
        </w:rPr>
        <w:t>që është metodologji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>a</w:t>
      </w:r>
      <w:r w:rsidRPr="005D5F2E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>tjet</w:t>
      </w:r>
      <w:r w:rsidR="00632E18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>r q</w:t>
      </w:r>
      <w:r w:rsidR="00632E18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="00632E18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>rdoret p</w:t>
      </w:r>
      <w:r w:rsidR="00632E18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>r monitorimin dhe raportimin e shkarkimeve GES.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Ky seksion p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rmban 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>gjithsej 7 nene (Neni 41 deri n</w:t>
      </w:r>
      <w:r w:rsidR="00632E18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 xml:space="preserve"> 47) dhe p</w:t>
      </w:r>
      <w:r w:rsidR="00632E18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>rcakton t</w:t>
      </w:r>
      <w:r w:rsidR="00632E18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 xml:space="preserve"> gjitha rregullat teknike p</w:t>
      </w:r>
      <w:r w:rsidR="00632E18" w:rsidRPr="00632E18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>r p</w:t>
      </w:r>
      <w:r w:rsidR="00632E18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>rdorimin e k</w:t>
      </w:r>
      <w:r w:rsidR="00632E18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632E18">
        <w:rPr>
          <w:rFonts w:ascii="Times New Roman" w:hAnsi="Times New Roman"/>
          <w:bCs/>
          <w:sz w:val="28"/>
          <w:szCs w:val="28"/>
          <w:lang w:val="sq-AL"/>
        </w:rPr>
        <w:t xml:space="preserve">saj metodologjie dhe konkretisht: </w:t>
      </w:r>
    </w:p>
    <w:p w14:paraId="7AE8CDD0" w14:textId="6A219DD5" w:rsidR="00C0452F" w:rsidRPr="00632E18" w:rsidRDefault="00125147" w:rsidP="00632E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>
        <w:t xml:space="preserve">                                                                                                        </w:t>
      </w:r>
    </w:p>
    <w:p w14:paraId="4932166D" w14:textId="16B5D783" w:rsidR="00E96FEB" w:rsidRPr="00632E18" w:rsidRDefault="00632E18" w:rsidP="008A4CD9">
      <w:pPr>
        <w:pStyle w:val="ListParagraph"/>
        <w:numPr>
          <w:ilvl w:val="0"/>
          <w:numId w:val="2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Rregullat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teknike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632E18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="00E96FEB" w:rsidRPr="00632E18">
        <w:rPr>
          <w:rFonts w:ascii="Times New Roman" w:hAnsi="Times New Roman"/>
          <w:sz w:val="28"/>
          <w:szCs w:val="28"/>
        </w:rPr>
        <w:t>ërdorimi</w:t>
      </w:r>
      <w:r>
        <w:rPr>
          <w:rFonts w:ascii="Times New Roman" w:hAnsi="Times New Roman"/>
          <w:sz w:val="28"/>
          <w:szCs w:val="28"/>
        </w:rPr>
        <w:t>t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632E18">
        <w:rPr>
          <w:rFonts w:ascii="Times New Roman" w:hAnsi="Times New Roman"/>
          <w:sz w:val="28"/>
          <w:szCs w:val="28"/>
        </w:rPr>
        <w:t>ë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metodologjisë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së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monitorimit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bazuar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në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96FEB" w:rsidRPr="00632E18">
        <w:rPr>
          <w:rFonts w:ascii="Times New Roman" w:hAnsi="Times New Roman"/>
          <w:sz w:val="28"/>
          <w:szCs w:val="28"/>
        </w:rPr>
        <w:t>matje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47792B87" w14:textId="41D94C23" w:rsidR="00632E18" w:rsidRPr="00632E18" w:rsidRDefault="00E96FEB" w:rsidP="008A4CD9">
      <w:pPr>
        <w:pStyle w:val="ListParagraph"/>
        <w:numPr>
          <w:ilvl w:val="0"/>
          <w:numId w:val="2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632E18">
        <w:rPr>
          <w:rFonts w:ascii="Times New Roman" w:hAnsi="Times New Roman"/>
          <w:sz w:val="28"/>
          <w:szCs w:val="28"/>
        </w:rPr>
        <w:t>Shkalla</w:t>
      </w:r>
      <w:proofErr w:type="spellEnd"/>
      <w:r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E18">
        <w:rPr>
          <w:rFonts w:ascii="Times New Roman" w:hAnsi="Times New Roman"/>
          <w:sz w:val="28"/>
          <w:szCs w:val="28"/>
        </w:rPr>
        <w:t>metodologjike</w:t>
      </w:r>
      <w:proofErr w:type="spellEnd"/>
      <w:r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18">
        <w:rPr>
          <w:rFonts w:ascii="Times New Roman" w:hAnsi="Times New Roman"/>
          <w:sz w:val="28"/>
          <w:szCs w:val="28"/>
        </w:rPr>
        <w:t>q</w:t>
      </w:r>
      <w:r w:rsidR="00632E18" w:rsidRPr="00632E18">
        <w:rPr>
          <w:rFonts w:ascii="Times New Roman" w:hAnsi="Times New Roman"/>
          <w:sz w:val="28"/>
          <w:szCs w:val="28"/>
        </w:rPr>
        <w:t>ë</w:t>
      </w:r>
      <w:proofErr w:type="spellEnd"/>
      <w:r w:rsid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18">
        <w:rPr>
          <w:rFonts w:ascii="Times New Roman" w:hAnsi="Times New Roman"/>
          <w:sz w:val="28"/>
          <w:szCs w:val="28"/>
        </w:rPr>
        <w:t>zbatohet</w:t>
      </w:r>
      <w:proofErr w:type="spellEnd"/>
      <w:r w:rsid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18">
        <w:rPr>
          <w:rFonts w:ascii="Times New Roman" w:hAnsi="Times New Roman"/>
          <w:sz w:val="28"/>
          <w:szCs w:val="28"/>
        </w:rPr>
        <w:t>n</w:t>
      </w:r>
      <w:r w:rsidR="00632E18" w:rsidRPr="00632E18">
        <w:rPr>
          <w:rFonts w:ascii="Times New Roman" w:hAnsi="Times New Roman"/>
          <w:sz w:val="28"/>
          <w:szCs w:val="28"/>
        </w:rPr>
        <w:t>ë</w:t>
      </w:r>
      <w:proofErr w:type="spellEnd"/>
      <w:r w:rsid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18">
        <w:rPr>
          <w:rFonts w:ascii="Times New Roman" w:hAnsi="Times New Roman"/>
          <w:sz w:val="28"/>
          <w:szCs w:val="28"/>
        </w:rPr>
        <w:t>p</w:t>
      </w:r>
      <w:r w:rsidR="00632E18" w:rsidRPr="00632E18">
        <w:rPr>
          <w:rFonts w:ascii="Times New Roman" w:hAnsi="Times New Roman"/>
          <w:sz w:val="28"/>
          <w:szCs w:val="28"/>
        </w:rPr>
        <w:t>ë</w:t>
      </w:r>
      <w:r w:rsidR="00632E18">
        <w:rPr>
          <w:rFonts w:ascii="Times New Roman" w:hAnsi="Times New Roman"/>
          <w:sz w:val="28"/>
          <w:szCs w:val="28"/>
        </w:rPr>
        <w:t>rdorimin</w:t>
      </w:r>
      <w:proofErr w:type="spellEnd"/>
      <w:r w:rsidR="00632E1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632E18" w:rsidRPr="00632E18">
        <w:rPr>
          <w:rFonts w:ascii="Times New Roman" w:hAnsi="Times New Roman"/>
          <w:sz w:val="28"/>
          <w:szCs w:val="28"/>
        </w:rPr>
        <w:t>metodologjisë</w:t>
      </w:r>
      <w:proofErr w:type="spellEnd"/>
      <w:r w:rsidR="00632E18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18" w:rsidRPr="00632E18">
        <w:rPr>
          <w:rFonts w:ascii="Times New Roman" w:hAnsi="Times New Roman"/>
          <w:sz w:val="28"/>
          <w:szCs w:val="28"/>
        </w:rPr>
        <w:t>së</w:t>
      </w:r>
      <w:proofErr w:type="spellEnd"/>
      <w:r w:rsidR="00632E18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18" w:rsidRPr="00632E18">
        <w:rPr>
          <w:rFonts w:ascii="Times New Roman" w:hAnsi="Times New Roman"/>
          <w:sz w:val="28"/>
          <w:szCs w:val="28"/>
        </w:rPr>
        <w:t>monitorimit</w:t>
      </w:r>
      <w:proofErr w:type="spellEnd"/>
      <w:r w:rsidR="00632E18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18" w:rsidRPr="00632E18">
        <w:rPr>
          <w:rFonts w:ascii="Times New Roman" w:hAnsi="Times New Roman"/>
          <w:sz w:val="28"/>
          <w:szCs w:val="28"/>
        </w:rPr>
        <w:t>të</w:t>
      </w:r>
      <w:proofErr w:type="spellEnd"/>
      <w:r w:rsidR="00632E18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18" w:rsidRPr="00632E18">
        <w:rPr>
          <w:rFonts w:ascii="Times New Roman" w:hAnsi="Times New Roman"/>
          <w:sz w:val="28"/>
          <w:szCs w:val="28"/>
        </w:rPr>
        <w:t>bazuar</w:t>
      </w:r>
      <w:proofErr w:type="spellEnd"/>
      <w:r w:rsidR="00632E18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18" w:rsidRPr="00632E18">
        <w:rPr>
          <w:rFonts w:ascii="Times New Roman" w:hAnsi="Times New Roman"/>
          <w:sz w:val="28"/>
          <w:szCs w:val="28"/>
        </w:rPr>
        <w:t>në</w:t>
      </w:r>
      <w:proofErr w:type="spellEnd"/>
      <w:r w:rsidR="00632E18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32E18" w:rsidRPr="00632E18">
        <w:rPr>
          <w:rFonts w:ascii="Times New Roman" w:hAnsi="Times New Roman"/>
          <w:sz w:val="28"/>
          <w:szCs w:val="28"/>
        </w:rPr>
        <w:t>matje</w:t>
      </w:r>
      <w:proofErr w:type="spellEnd"/>
      <w:r w:rsidR="00632E18">
        <w:rPr>
          <w:rFonts w:ascii="Times New Roman" w:hAnsi="Times New Roman"/>
          <w:sz w:val="28"/>
          <w:szCs w:val="28"/>
        </w:rPr>
        <w:t>;</w:t>
      </w:r>
      <w:proofErr w:type="gramEnd"/>
    </w:p>
    <w:p w14:paraId="2457697A" w14:textId="0F4683A5" w:rsidR="00E96FEB" w:rsidRPr="00632E18" w:rsidRDefault="00E96FEB" w:rsidP="008A4CD9">
      <w:pPr>
        <w:numPr>
          <w:ilvl w:val="0"/>
          <w:numId w:val="2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632E18">
        <w:rPr>
          <w:rFonts w:ascii="Times New Roman" w:hAnsi="Times New Roman"/>
          <w:sz w:val="28"/>
          <w:szCs w:val="28"/>
        </w:rPr>
        <w:t>Standardet</w:t>
      </w:r>
      <w:proofErr w:type="spellEnd"/>
      <w:r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E18">
        <w:rPr>
          <w:rFonts w:ascii="Times New Roman" w:hAnsi="Times New Roman"/>
          <w:sz w:val="28"/>
          <w:szCs w:val="28"/>
        </w:rPr>
        <w:t>teknike</w:t>
      </w:r>
      <w:proofErr w:type="spellEnd"/>
      <w:r w:rsid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E18">
        <w:rPr>
          <w:rFonts w:ascii="Times New Roman" w:hAnsi="Times New Roman"/>
          <w:sz w:val="28"/>
          <w:szCs w:val="28"/>
        </w:rPr>
        <w:t>dhe</w:t>
      </w:r>
      <w:proofErr w:type="spellEnd"/>
      <w:r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E18">
        <w:rPr>
          <w:rFonts w:ascii="Times New Roman" w:hAnsi="Times New Roman"/>
          <w:sz w:val="28"/>
          <w:szCs w:val="28"/>
        </w:rPr>
        <w:t>laboratorët</w:t>
      </w:r>
      <w:proofErr w:type="spellEnd"/>
      <w:r w:rsidRPr="00632E18">
        <w:rPr>
          <w:rFonts w:ascii="Times New Roman" w:hAnsi="Times New Roman"/>
          <w:sz w:val="28"/>
          <w:szCs w:val="28"/>
        </w:rPr>
        <w:t xml:space="preserve"> e </w:t>
      </w:r>
      <w:proofErr w:type="spellStart"/>
      <w:proofErr w:type="gramStart"/>
      <w:r w:rsidRPr="00632E18">
        <w:rPr>
          <w:rFonts w:ascii="Times New Roman" w:hAnsi="Times New Roman"/>
          <w:sz w:val="28"/>
          <w:szCs w:val="28"/>
        </w:rPr>
        <w:t>matjes</w:t>
      </w:r>
      <w:proofErr w:type="spellEnd"/>
      <w:r w:rsidR="00632E18">
        <w:rPr>
          <w:rFonts w:ascii="Times New Roman" w:hAnsi="Times New Roman"/>
          <w:sz w:val="28"/>
          <w:szCs w:val="28"/>
        </w:rPr>
        <w:t>;</w:t>
      </w:r>
      <w:proofErr w:type="gramEnd"/>
      <w:r w:rsidR="00632E18">
        <w:rPr>
          <w:rFonts w:ascii="Times New Roman" w:hAnsi="Times New Roman"/>
          <w:sz w:val="28"/>
          <w:szCs w:val="28"/>
        </w:rPr>
        <w:t xml:space="preserve"> </w:t>
      </w:r>
    </w:p>
    <w:p w14:paraId="48762E82" w14:textId="436C5C88" w:rsidR="00E96FEB" w:rsidRPr="00632E18" w:rsidRDefault="00632E18" w:rsidP="008A4CD9">
      <w:pPr>
        <w:numPr>
          <w:ilvl w:val="0"/>
          <w:numId w:val="2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</w:t>
      </w:r>
      <w:r w:rsidRPr="00632E18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nyra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632E18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rcaktimit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632E18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shkarkimeve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78E30C1D" w14:textId="3FE501F5" w:rsidR="00E96FEB" w:rsidRPr="00632E18" w:rsidRDefault="00632E18" w:rsidP="008A4CD9">
      <w:pPr>
        <w:numPr>
          <w:ilvl w:val="0"/>
          <w:numId w:val="2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</w:t>
      </w:r>
      <w:r w:rsidRPr="00632E18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nyr</w:t>
      </w:r>
      <w:r w:rsidR="0001472B">
        <w:rPr>
          <w:rFonts w:ascii="Times New Roman" w:hAnsi="Times New Roman"/>
          <w:sz w:val="28"/>
          <w:szCs w:val="28"/>
        </w:rPr>
        <w:t>a</w:t>
      </w:r>
      <w:proofErr w:type="spellEnd"/>
      <w:r w:rsidR="0001472B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73ACC">
        <w:rPr>
          <w:rFonts w:ascii="Times New Roman" w:hAnsi="Times New Roman"/>
          <w:sz w:val="28"/>
          <w:szCs w:val="28"/>
        </w:rPr>
        <w:t>grumbullimit</w:t>
      </w:r>
      <w:proofErr w:type="spellEnd"/>
      <w:r w:rsidR="00873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ACC">
        <w:rPr>
          <w:rFonts w:ascii="Times New Roman" w:hAnsi="Times New Roman"/>
          <w:sz w:val="28"/>
          <w:szCs w:val="28"/>
        </w:rPr>
        <w:t>t</w:t>
      </w:r>
      <w:r w:rsidR="00873ACC" w:rsidRPr="00632E18">
        <w:rPr>
          <w:rFonts w:ascii="Times New Roman" w:hAnsi="Times New Roman"/>
          <w:sz w:val="28"/>
          <w:szCs w:val="28"/>
        </w:rPr>
        <w:t>ë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të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96FEB" w:rsidRPr="00632E18">
        <w:rPr>
          <w:rFonts w:ascii="Times New Roman" w:hAnsi="Times New Roman"/>
          <w:sz w:val="28"/>
          <w:szCs w:val="28"/>
        </w:rPr>
        <w:t>dhënave</w:t>
      </w:r>
      <w:proofErr w:type="spellEnd"/>
      <w:r w:rsidR="00873ACC">
        <w:rPr>
          <w:rFonts w:ascii="Times New Roman" w:hAnsi="Times New Roman"/>
          <w:sz w:val="28"/>
          <w:szCs w:val="28"/>
        </w:rPr>
        <w:t>;</w:t>
      </w:r>
      <w:proofErr w:type="gramEnd"/>
      <w:r w:rsidR="00873ACC">
        <w:rPr>
          <w:rFonts w:ascii="Times New Roman" w:hAnsi="Times New Roman"/>
          <w:sz w:val="28"/>
          <w:szCs w:val="28"/>
        </w:rPr>
        <w:t xml:space="preserve"> </w:t>
      </w:r>
    </w:p>
    <w:p w14:paraId="39549B0A" w14:textId="22C238CE" w:rsidR="00E96FEB" w:rsidRPr="00632E18" w:rsidRDefault="00F9173A" w:rsidP="008A4CD9">
      <w:pPr>
        <w:numPr>
          <w:ilvl w:val="0"/>
          <w:numId w:val="2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Metodat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zbatuesheme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Pr="00632E18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rastin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munges</w:t>
      </w:r>
      <w:r w:rsidRPr="00632E18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</w:t>
      </w:r>
      <w:r w:rsidRPr="00632E18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632E18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dh</w:t>
      </w:r>
      <w:r w:rsidRPr="00632E18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nave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7DCC94B0" w14:textId="5D9F932F" w:rsidR="00E96FEB" w:rsidRPr="00632E18" w:rsidRDefault="00F9173A" w:rsidP="008A4CD9">
      <w:pPr>
        <w:numPr>
          <w:ilvl w:val="0"/>
          <w:numId w:val="2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Metodat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632E18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konfirmimin</w:t>
      </w:r>
      <w:proofErr w:type="spellEnd"/>
      <w:r>
        <w:rPr>
          <w:rFonts w:ascii="Times New Roman" w:hAnsi="Times New Roman"/>
          <w:sz w:val="28"/>
          <w:szCs w:val="28"/>
        </w:rPr>
        <w:t xml:space="preserve"> e</w:t>
      </w:r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rezultateve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përmes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llogaritjes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632E18">
        <w:rPr>
          <w:rFonts w:ascii="Times New Roman" w:hAnsi="Times New Roman"/>
          <w:sz w:val="28"/>
          <w:szCs w:val="28"/>
        </w:rPr>
        <w:t>së</w:t>
      </w:r>
      <w:proofErr w:type="spellEnd"/>
      <w:r w:rsidR="00E96FEB" w:rsidRPr="00632E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96FEB" w:rsidRPr="00632E18">
        <w:rPr>
          <w:rFonts w:ascii="Times New Roman" w:hAnsi="Times New Roman"/>
          <w:sz w:val="28"/>
          <w:szCs w:val="28"/>
        </w:rPr>
        <w:t>shkarkimeve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30821CD5" w14:textId="77777777" w:rsidR="00D15B36" w:rsidRDefault="00D15B36" w:rsidP="00D15B36">
      <w:pPr>
        <w:spacing w:after="0" w:line="240" w:lineRule="auto"/>
        <w:jc w:val="both"/>
      </w:pPr>
    </w:p>
    <w:p w14:paraId="439E6E18" w14:textId="2B32FFAC" w:rsidR="00632E18" w:rsidRDefault="00D15B36" w:rsidP="00B929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proofErr w:type="spellStart"/>
      <w:r w:rsidRPr="005D5F2E">
        <w:rPr>
          <w:rFonts w:ascii="Times New Roman" w:hAnsi="Times New Roman"/>
          <w:b/>
          <w:bCs/>
          <w:sz w:val="28"/>
          <w:szCs w:val="28"/>
        </w:rPr>
        <w:t>Seksioni</w:t>
      </w:r>
      <w:proofErr w:type="spellEnd"/>
      <w:r w:rsidRPr="005D5F2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sht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seksioni i fundit i Kreut III</w:t>
      </w:r>
      <w:r w:rsidR="000C6970">
        <w:rPr>
          <w:rFonts w:ascii="Times New Roman" w:hAnsi="Times New Roman"/>
          <w:bCs/>
          <w:sz w:val="28"/>
          <w:szCs w:val="28"/>
          <w:lang w:val="sq-AL"/>
        </w:rPr>
        <w:t xml:space="preserve"> dhe</w:t>
      </w:r>
      <w:r w:rsidRPr="00AA3AE2">
        <w:rPr>
          <w:rFonts w:ascii="Times New Roman" w:hAnsi="Times New Roman"/>
          <w:sz w:val="28"/>
          <w:szCs w:val="28"/>
        </w:rPr>
        <w:t xml:space="preserve"> p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>ër</w:t>
      </w:r>
      <w:r w:rsidR="000C6970">
        <w:rPr>
          <w:rFonts w:ascii="Times New Roman" w:hAnsi="Times New Roman"/>
          <w:bCs/>
          <w:sz w:val="28"/>
          <w:szCs w:val="28"/>
          <w:lang w:val="sq-AL"/>
        </w:rPr>
        <w:t>mban dispozita t</w:t>
      </w:r>
      <w:r w:rsidR="000C6970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0C6970">
        <w:rPr>
          <w:rFonts w:ascii="Times New Roman" w:hAnsi="Times New Roman"/>
          <w:bCs/>
          <w:sz w:val="28"/>
          <w:szCs w:val="28"/>
          <w:lang w:val="sq-AL"/>
        </w:rPr>
        <w:t xml:space="preserve"> veçanta 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 xml:space="preserve">teknike që </w:t>
      </w:r>
      <w:r w:rsidR="000C6970">
        <w:rPr>
          <w:rFonts w:ascii="Times New Roman" w:hAnsi="Times New Roman"/>
          <w:bCs/>
          <w:sz w:val="28"/>
          <w:szCs w:val="28"/>
          <w:lang w:val="sq-AL"/>
        </w:rPr>
        <w:t xml:space="preserve">zbatohen </w:t>
      </w:r>
      <w:r w:rsidR="00B9290C">
        <w:rPr>
          <w:rFonts w:ascii="Times New Roman" w:hAnsi="Times New Roman"/>
          <w:bCs/>
          <w:sz w:val="28"/>
          <w:szCs w:val="28"/>
          <w:lang w:val="sq-AL"/>
        </w:rPr>
        <w:t>n</w:t>
      </w:r>
      <w:r w:rsidR="00B9290C"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9290C">
        <w:rPr>
          <w:rFonts w:ascii="Times New Roman" w:hAnsi="Times New Roman"/>
          <w:bCs/>
          <w:sz w:val="28"/>
          <w:szCs w:val="28"/>
          <w:lang w:val="sq-AL"/>
        </w:rPr>
        <w:t xml:space="preserve"> disa raste specifike. </w:t>
      </w:r>
      <w:r>
        <w:rPr>
          <w:rFonts w:ascii="Times New Roman" w:hAnsi="Times New Roman"/>
          <w:bCs/>
          <w:sz w:val="28"/>
          <w:szCs w:val="28"/>
          <w:lang w:val="sq-AL"/>
        </w:rPr>
        <w:t>Ky seksion p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rmban gjithsej </w:t>
      </w:r>
      <w:r w:rsidR="00B9290C">
        <w:rPr>
          <w:rFonts w:ascii="Times New Roman" w:hAnsi="Times New Roman"/>
          <w:bCs/>
          <w:sz w:val="28"/>
          <w:szCs w:val="28"/>
          <w:lang w:val="sq-AL"/>
        </w:rPr>
        <w:t>5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nene (Neni 4</w:t>
      </w:r>
      <w:r w:rsidR="00B9290C">
        <w:rPr>
          <w:rFonts w:ascii="Times New Roman" w:hAnsi="Times New Roman"/>
          <w:bCs/>
          <w:sz w:val="28"/>
          <w:szCs w:val="28"/>
          <w:lang w:val="sq-AL"/>
        </w:rPr>
        <w:t>8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deri n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B9290C">
        <w:rPr>
          <w:rFonts w:ascii="Times New Roman" w:hAnsi="Times New Roman"/>
          <w:bCs/>
          <w:sz w:val="28"/>
          <w:szCs w:val="28"/>
          <w:lang w:val="sq-AL"/>
        </w:rPr>
        <w:t>52</w:t>
      </w:r>
      <w:r>
        <w:rPr>
          <w:rFonts w:ascii="Times New Roman" w:hAnsi="Times New Roman"/>
          <w:bCs/>
          <w:sz w:val="28"/>
          <w:szCs w:val="28"/>
          <w:lang w:val="sq-AL"/>
        </w:rPr>
        <w:t>) dhe p</w:t>
      </w:r>
      <w:r w:rsidRPr="00AA3AE2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rcakton: </w:t>
      </w:r>
    </w:p>
    <w:p w14:paraId="0431CFB8" w14:textId="77777777" w:rsidR="00B9290C" w:rsidRPr="00B9290C" w:rsidRDefault="00B9290C" w:rsidP="00B929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4FD9182C" w14:textId="1B089370" w:rsidR="00E96FEB" w:rsidRPr="00B9290C" w:rsidRDefault="001B3B6F" w:rsidP="008A4CD9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Kategorizimin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instalimeve</w:t>
      </w:r>
      <w:proofErr w:type="spellEnd"/>
      <w:r>
        <w:rPr>
          <w:rFonts w:ascii="Times New Roman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/>
          <w:sz w:val="28"/>
          <w:szCs w:val="28"/>
        </w:rPr>
        <w:t>shkarkime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ulta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rregullat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zbatohen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B9290C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 w:rsidRPr="00B9290C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lloj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instalimesh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568142D9" w14:textId="11D1EF15" w:rsidR="00E96FEB" w:rsidRPr="00B9290C" w:rsidRDefault="008C729E" w:rsidP="008A4CD9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Rregullat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zbatohen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rastin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r w:rsidR="00E96FEB" w:rsidRPr="00B9290C">
        <w:rPr>
          <w:rFonts w:ascii="Times New Roman" w:hAnsi="Times New Roman"/>
          <w:sz w:val="28"/>
          <w:szCs w:val="28"/>
        </w:rPr>
        <w:t>CO₂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s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 w:rsidR="00E96FEB" w:rsidRPr="00B9290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B9290C">
        <w:rPr>
          <w:rFonts w:ascii="Times New Roman" w:hAnsi="Times New Roman"/>
          <w:sz w:val="28"/>
          <w:szCs w:val="28"/>
        </w:rPr>
        <w:t>lëndëve</w:t>
      </w:r>
      <w:proofErr w:type="spellEnd"/>
      <w:r w:rsidR="00E96FEB" w:rsidRPr="00B92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B9290C">
        <w:rPr>
          <w:rFonts w:ascii="Times New Roman" w:hAnsi="Times New Roman"/>
          <w:sz w:val="28"/>
          <w:szCs w:val="28"/>
        </w:rPr>
        <w:t>djegëse</w:t>
      </w:r>
      <w:proofErr w:type="spellEnd"/>
      <w:r w:rsidR="00E96FEB" w:rsidRPr="00B92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B9290C">
        <w:rPr>
          <w:rFonts w:ascii="Times New Roman" w:hAnsi="Times New Roman"/>
          <w:sz w:val="28"/>
          <w:szCs w:val="28"/>
        </w:rPr>
        <w:t>ose</w:t>
      </w:r>
      <w:proofErr w:type="spellEnd"/>
      <w:r w:rsidR="00E96FEB" w:rsidRPr="00B92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B9290C">
        <w:rPr>
          <w:rFonts w:ascii="Times New Roman" w:hAnsi="Times New Roman"/>
          <w:sz w:val="28"/>
          <w:szCs w:val="28"/>
        </w:rPr>
        <w:t>materialeve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konsiderohet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element</w:t>
      </w:r>
      <w:r w:rsidRPr="008C729E">
        <w:rPr>
          <w:rFonts w:ascii="Times New Roman" w:hAnsi="Times New Roman"/>
          <w:sz w:val="28"/>
          <w:szCs w:val="28"/>
        </w:rPr>
        <w:t xml:space="preserve"> </w:t>
      </w:r>
      <w:r w:rsidR="00300763">
        <w:rPr>
          <w:rFonts w:ascii="Times New Roman" w:hAnsi="Times New Roman"/>
          <w:sz w:val="28"/>
          <w:szCs w:val="28"/>
        </w:rPr>
        <w:t>I</w:t>
      </w:r>
      <w:r w:rsidRPr="00B92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290C">
        <w:rPr>
          <w:rFonts w:ascii="Times New Roman" w:hAnsi="Times New Roman"/>
          <w:sz w:val="28"/>
          <w:szCs w:val="28"/>
        </w:rPr>
        <w:t>brendshëm</w:t>
      </w:r>
      <w:proofErr w:type="spellEnd"/>
      <w:r w:rsidRPr="00B929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pandash</w:t>
      </w:r>
      <w:r w:rsidRPr="00B9290C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tyre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37EE6A21" w14:textId="5C4EE2FA" w:rsidR="00E96FEB" w:rsidRPr="00B9290C" w:rsidRDefault="008C729E" w:rsidP="008A4CD9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Rregullat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zbatohen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rastet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kur</w:t>
      </w:r>
      <w:proofErr w:type="spellEnd"/>
      <w:r w:rsidR="00E96FEB" w:rsidRPr="00B9290C">
        <w:rPr>
          <w:rFonts w:ascii="Times New Roman" w:hAnsi="Times New Roman"/>
          <w:sz w:val="28"/>
          <w:szCs w:val="28"/>
        </w:rPr>
        <w:t xml:space="preserve"> CO₂ </w:t>
      </w:r>
      <w:proofErr w:type="spellStart"/>
      <w:r w:rsidRPr="00B9290C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sht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transferuar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nj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instalim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nj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instalim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tjet</w:t>
      </w:r>
      <w:r w:rsidRPr="00B9290C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506A5206" w14:textId="152B26AD" w:rsidR="00E96FEB" w:rsidRPr="00B9290C" w:rsidRDefault="008C729E" w:rsidP="008A4CD9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q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zbatohen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Pr="00B9290C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lidhje</w:t>
      </w:r>
      <w:proofErr w:type="spellEnd"/>
      <w:r>
        <w:rPr>
          <w:rFonts w:ascii="Times New Roman" w:hAnsi="Times New Roman"/>
          <w:sz w:val="28"/>
          <w:szCs w:val="28"/>
        </w:rPr>
        <w:t xml:space="preserve"> me</w:t>
      </w:r>
      <w:r w:rsidR="00E96FEB" w:rsidRPr="00B9290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</w:t>
      </w:r>
      <w:r w:rsidR="00E96FEB" w:rsidRPr="00B9290C">
        <w:rPr>
          <w:rFonts w:ascii="Times New Roman" w:eastAsia="Cambria" w:hAnsi="Times New Roman"/>
          <w:sz w:val="28"/>
          <w:szCs w:val="28"/>
        </w:rPr>
        <w:t>hkarkimet</w:t>
      </w:r>
      <w:proofErr w:type="spellEnd"/>
      <w:r w:rsidR="00E96FEB" w:rsidRPr="00B9290C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E96FEB" w:rsidRPr="00B9290C">
        <w:rPr>
          <w:rFonts w:ascii="Times New Roman" w:eastAsia="Cambria" w:hAnsi="Times New Roman"/>
          <w:sz w:val="28"/>
          <w:szCs w:val="28"/>
        </w:rPr>
        <w:t>lidhura</w:t>
      </w:r>
      <w:proofErr w:type="spellEnd"/>
      <w:r w:rsidR="00E96FEB" w:rsidRPr="00B9290C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96FEB" w:rsidRPr="00B9290C">
        <w:rPr>
          <w:rFonts w:ascii="Times New Roman" w:eastAsia="Cambria" w:hAnsi="Times New Roman"/>
          <w:sz w:val="28"/>
          <w:szCs w:val="28"/>
        </w:rPr>
        <w:t>kimikisht</w:t>
      </w:r>
      <w:proofErr w:type="spellEnd"/>
      <w:r w:rsidR="00E96FEB" w:rsidRPr="00B9290C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96FEB" w:rsidRPr="00B9290C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E96FEB" w:rsidRPr="00B9290C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96FEB" w:rsidRPr="00B9290C">
        <w:rPr>
          <w:rFonts w:ascii="Times New Roman" w:eastAsia="Cambria" w:hAnsi="Times New Roman"/>
          <w:sz w:val="28"/>
          <w:szCs w:val="28"/>
        </w:rPr>
        <w:t>një</w:t>
      </w:r>
      <w:proofErr w:type="spellEnd"/>
      <w:r w:rsidR="00E96FEB" w:rsidRPr="00B9290C">
        <w:rPr>
          <w:rFonts w:ascii="Times New Roman" w:eastAsia="Cambria" w:hAnsi="Times New Roman"/>
          <w:sz w:val="28"/>
          <w:szCs w:val="28"/>
        </w:rPr>
        <w:t xml:space="preserve"> </w:t>
      </w:r>
      <w:r w:rsidR="00300763">
        <w:rPr>
          <w:rFonts w:ascii="Times New Roman" w:eastAsia="Cambria" w:hAnsi="Times New Roman"/>
          <w:sz w:val="28"/>
          <w:szCs w:val="28"/>
        </w:rPr>
        <w:pgNum/>
      </w:r>
      <w:proofErr w:type="spellStart"/>
      <w:r w:rsidR="00300763">
        <w:rPr>
          <w:rFonts w:ascii="Times New Roman" w:eastAsia="Cambria" w:hAnsi="Times New Roman"/>
          <w:sz w:val="28"/>
          <w:szCs w:val="28"/>
        </w:rPr>
        <w:t>roduct</w:t>
      </w:r>
      <w:proofErr w:type="spellEnd"/>
      <w:r w:rsidR="00E96FEB" w:rsidRPr="00B9290C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96FEB" w:rsidRPr="00B9290C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E96FEB" w:rsidRPr="00B9290C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96FEB" w:rsidRPr="00B9290C">
        <w:rPr>
          <w:rFonts w:ascii="Times New Roman" w:eastAsia="Cambria" w:hAnsi="Times New Roman"/>
          <w:sz w:val="28"/>
          <w:szCs w:val="28"/>
        </w:rPr>
        <w:t>mënyrë</w:t>
      </w:r>
      <w:proofErr w:type="spellEnd"/>
      <w:r w:rsidR="00E96FEB" w:rsidRPr="00B9290C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96FEB" w:rsidRPr="00B9290C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E96FEB" w:rsidRPr="00B9290C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E96FEB" w:rsidRPr="00B9290C">
        <w:rPr>
          <w:rFonts w:ascii="Times New Roman" w:eastAsia="Cambria" w:hAnsi="Times New Roman"/>
          <w:sz w:val="28"/>
          <w:szCs w:val="28"/>
        </w:rPr>
        <w:t>përhershme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19D98873" w14:textId="1431643F" w:rsidR="00E96FEB" w:rsidRPr="00240445" w:rsidRDefault="008C729E" w:rsidP="008A4CD9">
      <w:pPr>
        <w:numPr>
          <w:ilvl w:val="0"/>
          <w:numId w:val="2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proofErr w:type="spellStart"/>
      <w:r w:rsidRPr="00240445">
        <w:rPr>
          <w:rFonts w:ascii="Times New Roman" w:hAnsi="Times New Roman"/>
          <w:sz w:val="28"/>
          <w:szCs w:val="28"/>
        </w:rPr>
        <w:t>Rregullat</w:t>
      </w:r>
      <w:proofErr w:type="spellEnd"/>
      <w:r w:rsidRPr="00240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0445">
        <w:rPr>
          <w:rFonts w:ascii="Times New Roman" w:hAnsi="Times New Roman"/>
          <w:sz w:val="28"/>
          <w:szCs w:val="28"/>
        </w:rPr>
        <w:t>në</w:t>
      </w:r>
      <w:proofErr w:type="spellEnd"/>
      <w:r w:rsidRPr="00240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0445">
        <w:rPr>
          <w:rFonts w:ascii="Times New Roman" w:hAnsi="Times New Roman"/>
          <w:sz w:val="28"/>
          <w:szCs w:val="28"/>
        </w:rPr>
        <w:t>lidhje</w:t>
      </w:r>
      <w:proofErr w:type="spellEnd"/>
      <w:r w:rsidRPr="00240445">
        <w:rPr>
          <w:rFonts w:ascii="Times New Roman" w:hAnsi="Times New Roman"/>
          <w:sz w:val="28"/>
          <w:szCs w:val="28"/>
        </w:rPr>
        <w:t xml:space="preserve"> me</w:t>
      </w:r>
      <w:r w:rsidR="00E96FEB" w:rsidRPr="00240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0445">
        <w:rPr>
          <w:rFonts w:ascii="Times New Roman" w:hAnsi="Times New Roman"/>
          <w:sz w:val="28"/>
          <w:szCs w:val="28"/>
        </w:rPr>
        <w:t>p</w:t>
      </w:r>
      <w:r w:rsidR="00E96FEB" w:rsidRPr="00240445">
        <w:rPr>
          <w:rFonts w:ascii="Times New Roman" w:hAnsi="Times New Roman"/>
          <w:sz w:val="28"/>
          <w:szCs w:val="28"/>
        </w:rPr>
        <w:t>ërdorimi</w:t>
      </w:r>
      <w:r w:rsidRPr="00240445">
        <w:rPr>
          <w:rFonts w:ascii="Times New Roman" w:hAnsi="Times New Roman"/>
          <w:sz w:val="28"/>
          <w:szCs w:val="28"/>
        </w:rPr>
        <w:t>n</w:t>
      </w:r>
      <w:proofErr w:type="spellEnd"/>
      <w:r w:rsidR="00E96FEB" w:rsidRPr="00240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240445">
        <w:rPr>
          <w:rFonts w:ascii="Times New Roman" w:hAnsi="Times New Roman"/>
          <w:sz w:val="28"/>
          <w:szCs w:val="28"/>
        </w:rPr>
        <w:t>ose</w:t>
      </w:r>
      <w:proofErr w:type="spellEnd"/>
      <w:r w:rsidR="00E96FEB" w:rsidRPr="00240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FEB" w:rsidRPr="00240445">
        <w:rPr>
          <w:rFonts w:ascii="Times New Roman" w:hAnsi="Times New Roman"/>
          <w:sz w:val="28"/>
          <w:szCs w:val="28"/>
        </w:rPr>
        <w:t>transferimi</w:t>
      </w:r>
      <w:r w:rsidRPr="00240445">
        <w:rPr>
          <w:rFonts w:ascii="Times New Roman" w:hAnsi="Times New Roman"/>
          <w:sz w:val="28"/>
          <w:szCs w:val="28"/>
        </w:rPr>
        <w:t>n</w:t>
      </w:r>
      <w:proofErr w:type="spellEnd"/>
      <w:r w:rsidRPr="00240445">
        <w:rPr>
          <w:rFonts w:ascii="Times New Roman" w:hAnsi="Times New Roman"/>
          <w:sz w:val="28"/>
          <w:szCs w:val="28"/>
        </w:rPr>
        <w:t xml:space="preserve"> e</w:t>
      </w:r>
      <w:r w:rsidR="00E96FEB" w:rsidRPr="00240445">
        <w:rPr>
          <w:rFonts w:ascii="Times New Roman" w:hAnsi="Times New Roman"/>
          <w:sz w:val="28"/>
          <w:szCs w:val="28"/>
        </w:rPr>
        <w:t xml:space="preserve"> N</w:t>
      </w:r>
      <w:r w:rsidR="00E96FEB" w:rsidRPr="00240445">
        <w:rPr>
          <w:rFonts w:ascii="Times New Roman" w:hAnsi="Times New Roman"/>
          <w:sz w:val="28"/>
          <w:szCs w:val="28"/>
          <w:vertAlign w:val="subscript"/>
        </w:rPr>
        <w:t>2</w:t>
      </w:r>
      <w:r w:rsidR="00E96FEB" w:rsidRPr="00240445">
        <w:rPr>
          <w:rFonts w:ascii="Times New Roman" w:hAnsi="Times New Roman"/>
          <w:sz w:val="28"/>
          <w:szCs w:val="28"/>
        </w:rPr>
        <w:t>O</w:t>
      </w:r>
      <w:r w:rsidRPr="00240445">
        <w:rPr>
          <w:rFonts w:ascii="Times New Roman" w:hAnsi="Times New Roman"/>
          <w:sz w:val="28"/>
          <w:szCs w:val="28"/>
        </w:rPr>
        <w:t xml:space="preserve">-së. </w:t>
      </w:r>
    </w:p>
    <w:p w14:paraId="1844E0A0" w14:textId="77777777" w:rsidR="00BF138F" w:rsidRPr="00240445" w:rsidRDefault="00BF138F" w:rsidP="002404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728A74D3" w14:textId="0B3DAA2E" w:rsidR="00240445" w:rsidRPr="00240445" w:rsidRDefault="00BF138F" w:rsidP="00240445">
      <w:pPr>
        <w:spacing w:after="0" w:line="240" w:lineRule="auto"/>
        <w:jc w:val="both"/>
        <w:rPr>
          <w:rFonts w:ascii="Times New Roman" w:eastAsia="Cambria" w:hAnsi="Times New Roman"/>
          <w:b/>
          <w:bCs/>
          <w:sz w:val="28"/>
          <w:szCs w:val="28"/>
        </w:rPr>
      </w:pPr>
      <w:r w:rsidRPr="00240445">
        <w:rPr>
          <w:rFonts w:ascii="Times New Roman" w:hAnsi="Times New Roman"/>
          <w:b/>
          <w:sz w:val="28"/>
          <w:szCs w:val="28"/>
          <w:lang w:val="it-IT"/>
        </w:rPr>
        <w:t>KREU IV</w:t>
      </w:r>
      <w:r w:rsidR="00240445" w:rsidRPr="00240445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240445">
        <w:rPr>
          <w:rFonts w:ascii="Times New Roman" w:hAnsi="Times New Roman"/>
          <w:b/>
          <w:sz w:val="28"/>
          <w:szCs w:val="28"/>
          <w:lang w:val="it-IT"/>
        </w:rPr>
        <w:t>–</w:t>
      </w:r>
      <w:r w:rsidR="00240445" w:rsidRPr="00240445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240445" w:rsidRPr="00240445">
        <w:rPr>
          <w:rFonts w:ascii="Times New Roman" w:eastAsia="Cambria" w:hAnsi="Times New Roman"/>
          <w:b/>
          <w:bCs/>
          <w:sz w:val="28"/>
          <w:szCs w:val="28"/>
        </w:rPr>
        <w:t>MONITORIMI I SHKARKIMEVE NGA AVIACIONI DHE EFEKTET NGA AVIACIONI TË PALIDHURA ME CO₂</w:t>
      </w:r>
    </w:p>
    <w:p w14:paraId="76274251" w14:textId="77777777" w:rsidR="00240445" w:rsidRDefault="00240445" w:rsidP="00BF1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1034AE1B" w14:textId="0AE58252" w:rsidR="00744F5B" w:rsidRPr="00953983" w:rsidRDefault="00744F5B" w:rsidP="00744F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val="sq-AL"/>
        </w:rPr>
      </w:pPr>
      <w:r w:rsidRPr="0042543A">
        <w:rPr>
          <w:rFonts w:ascii="Times New Roman" w:hAnsi="Times New Roman"/>
          <w:bCs/>
          <w:sz w:val="28"/>
          <w:szCs w:val="28"/>
          <w:lang w:val="it-IT"/>
        </w:rPr>
        <w:t xml:space="preserve">Ky </w:t>
      </w:r>
      <w:r>
        <w:rPr>
          <w:rFonts w:ascii="Times New Roman" w:hAnsi="Times New Roman"/>
          <w:bCs/>
          <w:sz w:val="28"/>
          <w:szCs w:val="28"/>
          <w:lang w:val="sq-AL"/>
        </w:rPr>
        <w:t>kre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 xml:space="preserve"> përmban të gjitha rregullat dhe specifikimet teknike për </w:t>
      </w:r>
      <w:r>
        <w:rPr>
          <w:rFonts w:ascii="Times New Roman" w:hAnsi="Times New Roman"/>
          <w:bCs/>
          <w:sz w:val="28"/>
          <w:szCs w:val="28"/>
          <w:lang w:val="sq-AL"/>
        </w:rPr>
        <w:t>kryerjen e monitorimit dhe raportimit nga sektori i aviacionit civil, 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m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nyr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sakt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dhe 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linj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me standarded e BE-s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. Vlen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rmendet se ky kre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rmban rregullat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r monitorimin dhe raportimin e dy lloje </w:t>
      </w:r>
      <w:r w:rsidR="00D46D53">
        <w:rPr>
          <w:rFonts w:ascii="Times New Roman" w:hAnsi="Times New Roman"/>
          <w:bCs/>
          <w:sz w:val="28"/>
          <w:szCs w:val="28"/>
          <w:lang w:val="sq-AL"/>
        </w:rPr>
        <w:t>aktivitetesh nga sektori i aviacionit civil, nga ai i shkarkimeve t</w:t>
      </w:r>
      <w:r w:rsidR="00D46D5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D46D53">
        <w:rPr>
          <w:rFonts w:ascii="Times New Roman" w:hAnsi="Times New Roman"/>
          <w:bCs/>
          <w:sz w:val="28"/>
          <w:szCs w:val="28"/>
          <w:lang w:val="sq-AL"/>
        </w:rPr>
        <w:t xml:space="preserve"> CO</w:t>
      </w:r>
      <w:r w:rsidR="00D46D53" w:rsidRPr="00D46D53">
        <w:rPr>
          <w:rFonts w:ascii="Times New Roman" w:hAnsi="Times New Roman"/>
          <w:bCs/>
          <w:sz w:val="28"/>
          <w:szCs w:val="28"/>
          <w:vertAlign w:val="subscript"/>
          <w:lang w:val="sq-AL"/>
        </w:rPr>
        <w:t>2</w:t>
      </w:r>
      <w:r w:rsidR="00D46D53">
        <w:rPr>
          <w:rFonts w:ascii="Times New Roman" w:hAnsi="Times New Roman"/>
          <w:bCs/>
          <w:sz w:val="28"/>
          <w:szCs w:val="28"/>
          <w:vertAlign w:val="subscript"/>
          <w:lang w:val="sq-AL"/>
        </w:rPr>
        <w:t xml:space="preserve"> </w:t>
      </w:r>
      <w:r w:rsidR="00D46D53">
        <w:rPr>
          <w:rFonts w:ascii="Times New Roman" w:hAnsi="Times New Roman"/>
          <w:bCs/>
          <w:sz w:val="28"/>
          <w:szCs w:val="28"/>
          <w:lang w:val="sq-AL"/>
        </w:rPr>
        <w:t xml:space="preserve">por edhe nga efektet </w:t>
      </w:r>
      <w:r w:rsidR="00953983">
        <w:rPr>
          <w:rFonts w:ascii="Times New Roman" w:hAnsi="Times New Roman"/>
          <w:bCs/>
          <w:sz w:val="28"/>
          <w:szCs w:val="28"/>
          <w:lang w:val="sq-AL"/>
        </w:rPr>
        <w:t>q</w:t>
      </w:r>
      <w:r w:rsidR="0095398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3983">
        <w:rPr>
          <w:rFonts w:ascii="Times New Roman" w:hAnsi="Times New Roman"/>
          <w:bCs/>
          <w:sz w:val="28"/>
          <w:szCs w:val="28"/>
          <w:lang w:val="sq-AL"/>
        </w:rPr>
        <w:t xml:space="preserve"> sjell veprimtaria e aviacionit por q</w:t>
      </w:r>
      <w:r w:rsidR="0095398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3983">
        <w:rPr>
          <w:rFonts w:ascii="Times New Roman" w:hAnsi="Times New Roman"/>
          <w:bCs/>
          <w:sz w:val="28"/>
          <w:szCs w:val="28"/>
          <w:lang w:val="sq-AL"/>
        </w:rPr>
        <w:t xml:space="preserve"> nuk lidhen me shkarkimet e CO</w:t>
      </w:r>
      <w:r w:rsidR="00953983" w:rsidRPr="00953983">
        <w:rPr>
          <w:rFonts w:ascii="Times New Roman" w:hAnsi="Times New Roman"/>
          <w:bCs/>
          <w:sz w:val="28"/>
          <w:szCs w:val="28"/>
          <w:vertAlign w:val="superscript"/>
          <w:lang w:val="sq-AL"/>
        </w:rPr>
        <w:t>2</w:t>
      </w:r>
      <w:r w:rsidR="00953983" w:rsidRPr="00240445">
        <w:rPr>
          <w:rFonts w:ascii="Times New Roman" w:hAnsi="Times New Roman"/>
          <w:sz w:val="28"/>
          <w:szCs w:val="28"/>
        </w:rPr>
        <w:t>.</w:t>
      </w:r>
      <w:r w:rsidR="00953983">
        <w:rPr>
          <w:rFonts w:ascii="Times New Roman" w:hAnsi="Times New Roman"/>
          <w:sz w:val="28"/>
          <w:szCs w:val="28"/>
        </w:rPr>
        <w:t xml:space="preserve"> </w:t>
      </w:r>
      <w:r w:rsidR="00953983">
        <w:rPr>
          <w:rFonts w:ascii="Times New Roman" w:hAnsi="Times New Roman"/>
          <w:bCs/>
          <w:sz w:val="28"/>
          <w:szCs w:val="28"/>
          <w:lang w:val="sq-AL"/>
        </w:rPr>
        <w:t>K</w:t>
      </w:r>
      <w:r>
        <w:rPr>
          <w:rFonts w:ascii="Times New Roman" w:hAnsi="Times New Roman"/>
          <w:bCs/>
          <w:sz w:val="28"/>
          <w:szCs w:val="28"/>
          <w:lang w:val="sq-AL"/>
        </w:rPr>
        <w:t>y kre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rmban </w:t>
      </w:r>
      <w:r w:rsidR="00953983">
        <w:rPr>
          <w:rFonts w:ascii="Times New Roman" w:hAnsi="Times New Roman"/>
          <w:bCs/>
          <w:sz w:val="28"/>
          <w:szCs w:val="28"/>
          <w:lang w:val="sq-AL"/>
        </w:rPr>
        <w:t>12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nene (Nenet nga </w:t>
      </w:r>
      <w:r w:rsidR="00953983">
        <w:rPr>
          <w:rFonts w:ascii="Times New Roman" w:hAnsi="Times New Roman"/>
          <w:bCs/>
          <w:sz w:val="28"/>
          <w:szCs w:val="28"/>
          <w:lang w:val="sq-AL"/>
        </w:rPr>
        <w:t>53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deri 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953983">
        <w:rPr>
          <w:rFonts w:ascii="Times New Roman" w:hAnsi="Times New Roman"/>
          <w:bCs/>
          <w:sz w:val="28"/>
          <w:szCs w:val="28"/>
          <w:lang w:val="sq-AL"/>
        </w:rPr>
        <w:t>64</w:t>
      </w:r>
      <w:r>
        <w:rPr>
          <w:rFonts w:ascii="Times New Roman" w:hAnsi="Times New Roman"/>
          <w:bCs/>
          <w:sz w:val="28"/>
          <w:szCs w:val="28"/>
          <w:lang w:val="sq-AL"/>
        </w:rPr>
        <w:t>)</w:t>
      </w:r>
      <w:r w:rsidR="00953983">
        <w:rPr>
          <w:rFonts w:ascii="Times New Roman" w:hAnsi="Times New Roman"/>
          <w:bCs/>
          <w:sz w:val="28"/>
          <w:szCs w:val="28"/>
          <w:lang w:val="sq-AL"/>
        </w:rPr>
        <w:t xml:space="preserve"> dhe rregullon elementet e m</w:t>
      </w:r>
      <w:r w:rsidR="0095398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3983">
        <w:rPr>
          <w:rFonts w:ascii="Times New Roman" w:hAnsi="Times New Roman"/>
          <w:bCs/>
          <w:sz w:val="28"/>
          <w:szCs w:val="28"/>
          <w:lang w:val="sq-AL"/>
        </w:rPr>
        <w:t>posht</w:t>
      </w:r>
      <w:r w:rsidR="00953983"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53983">
        <w:rPr>
          <w:rFonts w:ascii="Times New Roman" w:hAnsi="Times New Roman"/>
          <w:bCs/>
          <w:sz w:val="28"/>
          <w:szCs w:val="28"/>
          <w:lang w:val="sq-AL"/>
        </w:rPr>
        <w:t xml:space="preserve">me: </w:t>
      </w:r>
    </w:p>
    <w:p w14:paraId="5178D920" w14:textId="1F9821FA" w:rsidR="00240445" w:rsidRPr="00A0799B" w:rsidRDefault="00240445" w:rsidP="00A0799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sz w:val="28"/>
          <w:szCs w:val="28"/>
        </w:rPr>
      </w:pPr>
    </w:p>
    <w:p w14:paraId="242E8BED" w14:textId="47CD82C6" w:rsidR="00240445" w:rsidRPr="004114A8" w:rsidRDefault="001E3A00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r w:rsidRPr="004114A8">
        <w:rPr>
          <w:rFonts w:ascii="Times New Roman" w:eastAsia="Cambria" w:hAnsi="Times New Roman"/>
          <w:sz w:val="28"/>
          <w:szCs w:val="28"/>
        </w:rPr>
        <w:t>Detyrimet e p</w:t>
      </w:r>
      <w:r w:rsidRPr="004114A8">
        <w:rPr>
          <w:rFonts w:ascii="Times New Roman" w:hAnsi="Times New Roman"/>
          <w:sz w:val="28"/>
          <w:szCs w:val="28"/>
          <w:lang w:val="sq-AL"/>
        </w:rPr>
        <w:t xml:space="preserve">ërgjithshme të operatorit të avionit në lidhje me monitorimin dhe </w:t>
      </w:r>
      <w:proofErr w:type="gramStart"/>
      <w:r w:rsidRPr="004114A8">
        <w:rPr>
          <w:rFonts w:ascii="Times New Roman" w:hAnsi="Times New Roman"/>
          <w:sz w:val="28"/>
          <w:szCs w:val="28"/>
          <w:lang w:val="sq-AL"/>
        </w:rPr>
        <w:t xml:space="preserve">raportimin </w:t>
      </w:r>
      <w:r w:rsidR="00240445" w:rsidRPr="004114A8">
        <w:rPr>
          <w:rFonts w:ascii="Times New Roman" w:eastAsia="Cambria" w:hAnsi="Times New Roman"/>
          <w:sz w:val="28"/>
          <w:szCs w:val="28"/>
        </w:rPr>
        <w:t xml:space="preserve"> </w:t>
      </w:r>
      <w:r w:rsidR="00AF5F89" w:rsidRPr="004114A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="00AF5F89" w:rsidRPr="004114A8">
        <w:rPr>
          <w:rFonts w:ascii="Times New Roman" w:eastAsia="Cambria" w:hAnsi="Times New Roman"/>
          <w:sz w:val="28"/>
          <w:szCs w:val="28"/>
        </w:rPr>
        <w:t xml:space="preserve"> </w:t>
      </w:r>
    </w:p>
    <w:p w14:paraId="28BABAC5" w14:textId="424E28DD" w:rsidR="00240445" w:rsidRPr="004114A8" w:rsidRDefault="00860D20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proofErr w:type="spellStart"/>
      <w:r w:rsidRPr="004114A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4114A8">
        <w:rPr>
          <w:rFonts w:ascii="Times New Roman" w:eastAsia="Cambria" w:hAnsi="Times New Roman"/>
          <w:sz w:val="28"/>
          <w:szCs w:val="28"/>
        </w:rPr>
        <w:t xml:space="preserve"> n</w:t>
      </w:r>
      <w:r w:rsidRPr="004114A8">
        <w:rPr>
          <w:rFonts w:ascii="Times New Roman" w:hAnsi="Times New Roman"/>
          <w:bCs/>
          <w:sz w:val="28"/>
          <w:szCs w:val="28"/>
          <w:lang w:val="sq-AL"/>
        </w:rPr>
        <w:t>ë lidhje me</w:t>
      </w:r>
      <w:r w:rsidR="00240445" w:rsidRPr="004114A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4114A8">
        <w:rPr>
          <w:rFonts w:ascii="Times New Roman" w:eastAsia="Cambria" w:hAnsi="Times New Roman"/>
          <w:sz w:val="28"/>
          <w:szCs w:val="28"/>
        </w:rPr>
        <w:t>d</w:t>
      </w:r>
      <w:r w:rsidR="00240445" w:rsidRPr="004114A8">
        <w:rPr>
          <w:rFonts w:ascii="Times New Roman" w:eastAsia="Cambria" w:hAnsi="Times New Roman"/>
          <w:sz w:val="28"/>
          <w:szCs w:val="28"/>
        </w:rPr>
        <w:t>orëzimi</w:t>
      </w:r>
      <w:r w:rsidRPr="004114A8">
        <w:rPr>
          <w:rFonts w:ascii="Times New Roman" w:eastAsia="Cambria" w:hAnsi="Times New Roman"/>
          <w:sz w:val="28"/>
          <w:szCs w:val="28"/>
        </w:rPr>
        <w:t>n</w:t>
      </w:r>
      <w:proofErr w:type="spellEnd"/>
      <w:r w:rsidRPr="004114A8">
        <w:rPr>
          <w:rFonts w:ascii="Times New Roman" w:eastAsia="Cambria" w:hAnsi="Times New Roman"/>
          <w:sz w:val="28"/>
          <w:szCs w:val="28"/>
        </w:rPr>
        <w:t xml:space="preserve"> e</w:t>
      </w:r>
      <w:r w:rsidR="00240445" w:rsidRPr="004114A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4114A8">
        <w:rPr>
          <w:rFonts w:ascii="Times New Roman" w:eastAsia="Cambria" w:hAnsi="Times New Roman"/>
          <w:sz w:val="28"/>
          <w:szCs w:val="28"/>
        </w:rPr>
        <w:t>planeve</w:t>
      </w:r>
      <w:proofErr w:type="spellEnd"/>
      <w:r w:rsidR="00240445" w:rsidRPr="004114A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4114A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40445" w:rsidRPr="004114A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4114A8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="004114A8" w:rsidRPr="004114A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të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gazeve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efekt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serrë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dhe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të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efekteve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nga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aviacioni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të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4A8" w:rsidRPr="004114A8">
        <w:rPr>
          <w:rFonts w:ascii="Times New Roman" w:hAnsi="Times New Roman"/>
          <w:sz w:val="28"/>
          <w:szCs w:val="28"/>
        </w:rPr>
        <w:t>palidhura</w:t>
      </w:r>
      <w:proofErr w:type="spellEnd"/>
      <w:r w:rsidR="004114A8" w:rsidRPr="004114A8">
        <w:rPr>
          <w:rFonts w:ascii="Times New Roman" w:hAnsi="Times New Roman"/>
          <w:sz w:val="28"/>
          <w:szCs w:val="28"/>
        </w:rPr>
        <w:t xml:space="preserve"> me </w:t>
      </w:r>
      <w:proofErr w:type="gramStart"/>
      <w:r w:rsidR="004114A8" w:rsidRPr="004114A8">
        <w:rPr>
          <w:rFonts w:ascii="Times New Roman" w:hAnsi="Times New Roman"/>
          <w:sz w:val="28"/>
          <w:szCs w:val="28"/>
        </w:rPr>
        <w:t>CO2</w:t>
      </w:r>
      <w:r w:rsidRPr="004114A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Pr="004114A8">
        <w:rPr>
          <w:rFonts w:ascii="Times New Roman" w:eastAsia="Cambria" w:hAnsi="Times New Roman"/>
          <w:sz w:val="28"/>
          <w:szCs w:val="28"/>
        </w:rPr>
        <w:t xml:space="preserve"> </w:t>
      </w:r>
    </w:p>
    <w:p w14:paraId="1E9BEFD6" w14:textId="4722927E" w:rsidR="00240445" w:rsidRPr="00A0799B" w:rsidRDefault="00240445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A0799B">
        <w:rPr>
          <w:rFonts w:ascii="Times New Roman" w:eastAsia="Cambria" w:hAnsi="Times New Roman"/>
          <w:sz w:val="28"/>
          <w:szCs w:val="28"/>
        </w:rPr>
        <w:t>Metodologji</w:t>
      </w:r>
      <w:r w:rsidR="004114A8">
        <w:rPr>
          <w:rFonts w:ascii="Times New Roman" w:eastAsia="Cambria" w:hAnsi="Times New Roman"/>
          <w:sz w:val="28"/>
          <w:szCs w:val="28"/>
        </w:rPr>
        <w:t>n</w:t>
      </w:r>
      <w:r w:rsidR="004114A8"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shkarkimet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aktivitetet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proofErr w:type="gramStart"/>
      <w:r w:rsidRPr="00A0799B">
        <w:rPr>
          <w:rFonts w:ascii="Times New Roman" w:eastAsia="Cambria" w:hAnsi="Times New Roman"/>
          <w:sz w:val="28"/>
          <w:szCs w:val="28"/>
        </w:rPr>
        <w:t>aviacionit</w:t>
      </w:r>
      <w:proofErr w:type="spellEnd"/>
      <w:r w:rsidR="004114A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="004114A8">
        <w:rPr>
          <w:rFonts w:ascii="Times New Roman" w:eastAsia="Cambria" w:hAnsi="Times New Roman"/>
          <w:sz w:val="28"/>
          <w:szCs w:val="28"/>
        </w:rPr>
        <w:t xml:space="preserve"> </w:t>
      </w:r>
    </w:p>
    <w:p w14:paraId="5F4C972B" w14:textId="7880AF48" w:rsidR="00240445" w:rsidRPr="00A0799B" w:rsidRDefault="00240445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A0799B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114A8">
        <w:rPr>
          <w:rFonts w:ascii="Times New Roman" w:eastAsia="Cambria" w:hAnsi="Times New Roman"/>
          <w:sz w:val="28"/>
          <w:szCs w:val="28"/>
        </w:rPr>
        <w:t>teknike</w:t>
      </w:r>
      <w:proofErr w:type="spellEnd"/>
      <w:r w:rsidR="004114A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114A8">
        <w:rPr>
          <w:rFonts w:ascii="Times New Roman" w:eastAsia="Cambria" w:hAnsi="Times New Roman"/>
          <w:sz w:val="28"/>
          <w:szCs w:val="28"/>
        </w:rPr>
        <w:t>t</w:t>
      </w:r>
      <w:r w:rsidR="004114A8"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përdorimin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lëndëve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djegëse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alternative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Pr="00A0799B">
        <w:rPr>
          <w:rFonts w:ascii="Times New Roman" w:eastAsia="Cambria" w:hAnsi="Times New Roman"/>
          <w:sz w:val="28"/>
          <w:szCs w:val="28"/>
        </w:rPr>
        <w:t>aviacionin</w:t>
      </w:r>
      <w:proofErr w:type="spellEnd"/>
      <w:r w:rsidR="004114A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="004114A8">
        <w:rPr>
          <w:rFonts w:ascii="Times New Roman" w:eastAsia="Cambria" w:hAnsi="Times New Roman"/>
          <w:sz w:val="28"/>
          <w:szCs w:val="28"/>
        </w:rPr>
        <w:t xml:space="preserve"> </w:t>
      </w:r>
    </w:p>
    <w:p w14:paraId="18502FD4" w14:textId="2848889E" w:rsidR="00240445" w:rsidRPr="00A0799B" w:rsidRDefault="004114A8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teknike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="00240445" w:rsidRPr="00A0799B">
        <w:rPr>
          <w:rFonts w:ascii="Times New Roman" w:eastAsia="Cambria" w:hAnsi="Times New Roman"/>
          <w:sz w:val="28"/>
          <w:szCs w:val="28"/>
        </w:rPr>
        <w:t>ërcaktimi</w:t>
      </w:r>
      <w:r>
        <w:rPr>
          <w:rFonts w:ascii="Times New Roman" w:eastAsia="Cambria" w:hAnsi="Times New Roman"/>
          <w:sz w:val="28"/>
          <w:szCs w:val="28"/>
        </w:rPr>
        <w:t>n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r>
        <w:rPr>
          <w:rFonts w:ascii="Times New Roman" w:eastAsia="Cambria" w:hAnsi="Times New Roman"/>
          <w:sz w:val="28"/>
          <w:szCs w:val="28"/>
        </w:rPr>
        <w:t xml:space="preserve">e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fraksionit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biomasës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240445" w:rsidRPr="00A0799B">
        <w:rPr>
          <w:rFonts w:ascii="Times New Roman" w:eastAsia="Cambria" w:hAnsi="Times New Roman"/>
          <w:sz w:val="28"/>
          <w:szCs w:val="28"/>
        </w:rPr>
        <w:t>biokarburantet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57479E5F" w14:textId="0F6EA93D" w:rsidR="00240445" w:rsidRPr="00A0799B" w:rsidRDefault="00240445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A0799B">
        <w:rPr>
          <w:rFonts w:ascii="Times New Roman" w:eastAsia="Cambria" w:hAnsi="Times New Roman"/>
          <w:sz w:val="28"/>
          <w:szCs w:val="28"/>
        </w:rPr>
        <w:t>Dispozita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posaçme</w:t>
      </w:r>
      <w:proofErr w:type="spellEnd"/>
      <w:r w:rsidR="004114A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114A8">
        <w:rPr>
          <w:rFonts w:ascii="Times New Roman" w:eastAsia="Cambria" w:hAnsi="Times New Roman"/>
          <w:sz w:val="28"/>
          <w:szCs w:val="28"/>
        </w:rPr>
        <w:t>teknike</w:t>
      </w:r>
      <w:proofErr w:type="spellEnd"/>
      <w:r w:rsidR="004114A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114A8">
        <w:rPr>
          <w:rFonts w:ascii="Times New Roman" w:eastAsia="Cambria" w:hAnsi="Times New Roman"/>
          <w:sz w:val="28"/>
          <w:szCs w:val="28"/>
        </w:rPr>
        <w:t>n</w:t>
      </w:r>
      <w:r w:rsidR="004114A8"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4114A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114A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="004114A8">
        <w:rPr>
          <w:rFonts w:ascii="Times New Roman" w:eastAsia="Cambria" w:hAnsi="Times New Roman"/>
          <w:sz w:val="28"/>
          <w:szCs w:val="28"/>
        </w:rPr>
        <w:t xml:space="preserve"> me</w:t>
      </w:r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lëndët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djegëse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kualifikuara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aviacionin</w:t>
      </w:r>
      <w:proofErr w:type="spellEnd"/>
    </w:p>
    <w:p w14:paraId="719391DA" w14:textId="3209C845" w:rsidR="00240445" w:rsidRPr="00A0799B" w:rsidRDefault="00AE7D0A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teknike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="00240445" w:rsidRPr="00A0799B">
        <w:rPr>
          <w:rFonts w:ascii="Times New Roman" w:eastAsia="Cambria" w:hAnsi="Times New Roman"/>
          <w:sz w:val="28"/>
          <w:szCs w:val="28"/>
        </w:rPr>
        <w:t>ërcaktimi</w:t>
      </w:r>
      <w:r>
        <w:rPr>
          <w:rFonts w:ascii="Times New Roman" w:eastAsia="Cambria" w:hAnsi="Times New Roman"/>
          <w:sz w:val="28"/>
          <w:szCs w:val="28"/>
        </w:rPr>
        <w:t>n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r>
        <w:rPr>
          <w:rFonts w:ascii="Times New Roman" w:eastAsia="Cambria" w:hAnsi="Times New Roman"/>
          <w:sz w:val="28"/>
          <w:szCs w:val="28"/>
        </w:rPr>
        <w:t>e</w:t>
      </w:r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fraksionit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RFNBO-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>, RCF-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lastRenderedPageBreak/>
        <w:t>së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ose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fraksionit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sintetik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karbon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ulët</w:t>
      </w:r>
      <w:proofErr w:type="spellEnd"/>
    </w:p>
    <w:p w14:paraId="454F5540" w14:textId="2E9B3E02" w:rsidR="00240445" w:rsidRPr="00A0799B" w:rsidRDefault="00240445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A0799B">
        <w:rPr>
          <w:rFonts w:ascii="Times New Roman" w:eastAsia="Cambria" w:hAnsi="Times New Roman"/>
          <w:sz w:val="28"/>
          <w:szCs w:val="28"/>
        </w:rPr>
        <w:t>Kushtet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zbatimin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normës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zero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biokarburantet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RFNBO, RCF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lëndët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djegëse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sintetike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karbon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ulët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operatorët</w:t>
      </w:r>
      <w:proofErr w:type="spellEnd"/>
      <w:r w:rsidRPr="00A0799B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A0799B">
        <w:rPr>
          <w:rFonts w:ascii="Times New Roman" w:eastAsia="Cambria" w:hAnsi="Times New Roman"/>
          <w:sz w:val="28"/>
          <w:szCs w:val="28"/>
        </w:rPr>
        <w:t>avionit</w:t>
      </w:r>
      <w:proofErr w:type="spellEnd"/>
    </w:p>
    <w:p w14:paraId="0F86583D" w14:textId="06F1CF06" w:rsidR="00240445" w:rsidRPr="00A0799B" w:rsidRDefault="00C51BC4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klasifikimin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sz w:val="28"/>
          <w:szCs w:val="28"/>
        </w:rPr>
        <w:t>operator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ve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avionit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si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</w:t>
      </w:r>
      <w:r w:rsidR="00240445" w:rsidRPr="00A0799B">
        <w:rPr>
          <w:rFonts w:ascii="Times New Roman" w:eastAsia="Cambria" w:hAnsi="Times New Roman"/>
          <w:sz w:val="28"/>
          <w:szCs w:val="28"/>
        </w:rPr>
        <w:t>hkarkues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240445" w:rsidRPr="00A0799B">
        <w:rPr>
          <w:rFonts w:ascii="Times New Roman" w:eastAsia="Cambria" w:hAnsi="Times New Roman"/>
          <w:sz w:val="28"/>
          <w:szCs w:val="28"/>
        </w:rPr>
        <w:t>vegjël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2FF3C36D" w14:textId="2731E104" w:rsidR="00240445" w:rsidRPr="00A0799B" w:rsidRDefault="00182670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Specifikimet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b</w:t>
      </w:r>
      <w:r w:rsidR="00240445" w:rsidRPr="00A0799B">
        <w:rPr>
          <w:rFonts w:ascii="Times New Roman" w:eastAsia="Cambria" w:hAnsi="Times New Roman"/>
          <w:sz w:val="28"/>
          <w:szCs w:val="28"/>
        </w:rPr>
        <w:t>urime</w:t>
      </w:r>
      <w:r>
        <w:rPr>
          <w:rFonts w:ascii="Times New Roman" w:eastAsia="Cambria" w:hAnsi="Times New Roman"/>
          <w:sz w:val="28"/>
          <w:szCs w:val="28"/>
        </w:rPr>
        <w:t>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</w:t>
      </w:r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240445" w:rsidRPr="00A0799B">
        <w:rPr>
          <w:rFonts w:ascii="Times New Roman" w:eastAsia="Cambria" w:hAnsi="Times New Roman"/>
          <w:sz w:val="28"/>
          <w:szCs w:val="28"/>
        </w:rPr>
        <w:t>pasiguri</w:t>
      </w:r>
      <w:r>
        <w:rPr>
          <w:rFonts w:ascii="Times New Roman" w:eastAsia="Cambria" w:hAnsi="Times New Roman"/>
          <w:sz w:val="28"/>
          <w:szCs w:val="28"/>
        </w:rPr>
        <w:t>s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359CE6F8" w14:textId="25196EA7" w:rsidR="00240445" w:rsidRPr="00A0799B" w:rsidRDefault="00815B3E" w:rsidP="008A4CD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teknike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metod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sz w:val="28"/>
          <w:szCs w:val="28"/>
        </w:rPr>
        <w:t>llogaritjes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ekuivalentit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CO₂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efektet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aviacion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palidhura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shkarkimin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e CO</w:t>
      </w:r>
      <w:proofErr w:type="gramStart"/>
      <w:r w:rsidR="00240445" w:rsidRPr="00A0799B">
        <w:rPr>
          <w:rFonts w:ascii="Times New Roman" w:eastAsia="Cambria" w:hAnsi="Times New Roman"/>
          <w:sz w:val="28"/>
          <w:szCs w:val="28"/>
        </w:rPr>
        <w:t>₂</w:t>
      </w:r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2C91FEEF" w14:textId="13E33B5B" w:rsidR="00BB5551" w:rsidRDefault="00815B3E" w:rsidP="006F3533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A0799B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</w:t>
      </w:r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m</w:t>
      </w:r>
      <w:r w:rsidR="00240445" w:rsidRPr="00A0799B">
        <w:rPr>
          <w:rFonts w:ascii="Times New Roman" w:eastAsia="Cambria" w:hAnsi="Times New Roman"/>
          <w:sz w:val="28"/>
          <w:szCs w:val="28"/>
        </w:rPr>
        <w:t>onitorimi</w:t>
      </w:r>
      <w:r>
        <w:rPr>
          <w:rFonts w:ascii="Times New Roman" w:eastAsia="Cambria" w:hAnsi="Times New Roman"/>
          <w:sz w:val="28"/>
          <w:szCs w:val="28"/>
        </w:rPr>
        <w:t>n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r>
        <w:rPr>
          <w:rFonts w:ascii="Times New Roman" w:eastAsia="Cambria" w:hAnsi="Times New Roman"/>
          <w:sz w:val="28"/>
          <w:szCs w:val="28"/>
        </w:rPr>
        <w:t xml:space="preserve">e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40445" w:rsidRPr="00A0799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40445" w:rsidRPr="00A0799B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. </w:t>
      </w:r>
    </w:p>
    <w:p w14:paraId="435D5433" w14:textId="77777777" w:rsidR="009A634C" w:rsidRPr="009A634C" w:rsidRDefault="009A634C" w:rsidP="009A634C">
      <w:pPr>
        <w:pStyle w:val="ListParagraph"/>
        <w:widowControl w:val="0"/>
        <w:autoSpaceDE w:val="0"/>
        <w:autoSpaceDN w:val="0"/>
        <w:spacing w:after="0" w:line="240" w:lineRule="auto"/>
        <w:ind w:left="540"/>
        <w:rPr>
          <w:rFonts w:ascii="Times New Roman" w:eastAsia="Cambria" w:hAnsi="Times New Roman"/>
          <w:sz w:val="28"/>
          <w:szCs w:val="28"/>
        </w:rPr>
      </w:pPr>
    </w:p>
    <w:p w14:paraId="408C6F3B" w14:textId="7305476C" w:rsidR="006F3533" w:rsidRDefault="006F3533" w:rsidP="006F3533">
      <w:pPr>
        <w:widowControl w:val="0"/>
        <w:autoSpaceDE w:val="0"/>
        <w:autoSpaceDN w:val="0"/>
        <w:rPr>
          <w:rFonts w:ascii="Times New Roman" w:eastAsia="Cambria" w:hAnsi="Times New Roman"/>
          <w:b/>
          <w:bCs/>
          <w:sz w:val="28"/>
          <w:szCs w:val="28"/>
        </w:rPr>
      </w:pPr>
      <w:r w:rsidRPr="006F3533">
        <w:rPr>
          <w:rFonts w:ascii="Times New Roman" w:hAnsi="Times New Roman"/>
          <w:b/>
          <w:sz w:val="28"/>
          <w:szCs w:val="28"/>
          <w:lang w:val="it-IT"/>
        </w:rPr>
        <w:t xml:space="preserve">KREU V </w:t>
      </w:r>
      <w:r>
        <w:rPr>
          <w:rFonts w:ascii="Times New Roman" w:hAnsi="Times New Roman"/>
          <w:b/>
          <w:sz w:val="28"/>
          <w:szCs w:val="28"/>
          <w:lang w:val="it-IT"/>
        </w:rPr>
        <w:t>–</w:t>
      </w:r>
      <w:r w:rsidRPr="006F3533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6F3533">
        <w:rPr>
          <w:rFonts w:ascii="Times New Roman" w:eastAsia="Cambria" w:hAnsi="Times New Roman"/>
          <w:b/>
          <w:bCs/>
          <w:sz w:val="28"/>
          <w:szCs w:val="28"/>
        </w:rPr>
        <w:t>MENAXHIMI DHE KONTROLLI I TË DHËNAVE</w:t>
      </w:r>
    </w:p>
    <w:p w14:paraId="6D4CAF90" w14:textId="00766A04" w:rsidR="006F3533" w:rsidRDefault="006F3533" w:rsidP="006F353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42543A">
        <w:rPr>
          <w:rFonts w:ascii="Times New Roman" w:hAnsi="Times New Roman"/>
          <w:bCs/>
          <w:sz w:val="28"/>
          <w:szCs w:val="28"/>
          <w:lang w:val="it-IT"/>
        </w:rPr>
        <w:t xml:space="preserve">Ky </w:t>
      </w:r>
      <w:r>
        <w:rPr>
          <w:rFonts w:ascii="Times New Roman" w:hAnsi="Times New Roman"/>
          <w:bCs/>
          <w:sz w:val="28"/>
          <w:szCs w:val="28"/>
          <w:lang w:val="sq-AL"/>
        </w:rPr>
        <w:t>kre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 xml:space="preserve"> përmban </w:t>
      </w:r>
      <w:r>
        <w:rPr>
          <w:rFonts w:ascii="Times New Roman" w:hAnsi="Times New Roman"/>
          <w:bCs/>
          <w:sz w:val="28"/>
          <w:szCs w:val="28"/>
          <w:lang w:val="sq-AL"/>
        </w:rPr>
        <w:t>rregulla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r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nd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sishme q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kan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b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jn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me m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nyr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n e menaxhimit dhe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kontrollit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dh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nave q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jan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domosdoshme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 monitorimin dhe raportimin e shkarkimeve si nga operatori i instalimit ashtu edhe nga operatori i avionit. Pra, rregullat q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rmban ky kre jan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zbatueshme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dy k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ta subjekte. Kreu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rb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het gjithsej nga 10 nene (Nenet nga 65 deri 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74) dhe rregullon elementet e m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posht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me 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lidhje me menaxhimin dhe kontrollin e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dh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nave: </w:t>
      </w:r>
    </w:p>
    <w:p w14:paraId="45D365CB" w14:textId="77777777" w:rsidR="006F3533" w:rsidRPr="006F3533" w:rsidRDefault="006F3533" w:rsidP="006F353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102AEB47" w14:textId="34823D78" w:rsidR="006F3533" w:rsidRPr="006F3533" w:rsidRDefault="006F3533" w:rsidP="008A4CD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6F3533">
        <w:rPr>
          <w:rFonts w:ascii="Times New Roman" w:eastAsia="Cambria" w:hAnsi="Times New Roman"/>
          <w:sz w:val="28"/>
          <w:szCs w:val="28"/>
        </w:rPr>
        <w:t>Aktivitetet</w:t>
      </w:r>
      <w:proofErr w:type="spellEnd"/>
      <w:r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6F3533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6F3533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6F3533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6F3533">
        <w:rPr>
          <w:rFonts w:ascii="Times New Roman" w:eastAsia="Cambria" w:hAnsi="Times New Roman"/>
          <w:sz w:val="28"/>
          <w:szCs w:val="28"/>
        </w:rPr>
        <w:t>fluksin</w:t>
      </w:r>
      <w:proofErr w:type="spellEnd"/>
      <w:r w:rsidRPr="006F3533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6F3533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Pr="006F3533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5990AC4D" w14:textId="077FBB73" w:rsidR="006F3533" w:rsidRPr="006F3533" w:rsidRDefault="006F3533" w:rsidP="008A4CD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6F3533">
        <w:rPr>
          <w:rFonts w:ascii="Times New Roman" w:eastAsia="Cambria" w:hAnsi="Times New Roman"/>
          <w:sz w:val="28"/>
          <w:szCs w:val="28"/>
        </w:rPr>
        <w:t>Sistemi</w:t>
      </w:r>
      <w:proofErr w:type="spellEnd"/>
      <w:r w:rsidRPr="006F3533">
        <w:rPr>
          <w:rFonts w:ascii="Times New Roman" w:eastAsia="Cambria" w:hAnsi="Times New Roman"/>
          <w:sz w:val="28"/>
          <w:szCs w:val="28"/>
        </w:rPr>
        <w:t xml:space="preserve"> </w:t>
      </w:r>
      <w:r w:rsidR="00300763">
        <w:rPr>
          <w:rFonts w:ascii="Times New Roman" w:eastAsia="Cambria" w:hAnsi="Times New Roman"/>
          <w:sz w:val="28"/>
          <w:szCs w:val="28"/>
        </w:rPr>
        <w:t>I</w:t>
      </w:r>
      <w:r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6F3533">
        <w:rPr>
          <w:rFonts w:ascii="Times New Roman" w:eastAsia="Cambria" w:hAnsi="Times New Roman"/>
          <w:sz w:val="28"/>
          <w:szCs w:val="28"/>
        </w:rPr>
        <w:t>kontrollit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mbria" w:hAnsi="Times New Roman"/>
          <w:sz w:val="28"/>
          <w:szCs w:val="28"/>
        </w:rPr>
        <w:t>dh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nave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1E2EF7F1" w14:textId="5A9D57C0" w:rsidR="006F3533" w:rsidRPr="006F3533" w:rsidRDefault="0043686B" w:rsidP="008A4CD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</w:t>
      </w:r>
      <w:r w:rsidR="006F3533" w:rsidRPr="006F3533">
        <w:rPr>
          <w:rFonts w:ascii="Times New Roman" w:eastAsia="Cambria" w:hAnsi="Times New Roman"/>
          <w:sz w:val="28"/>
          <w:szCs w:val="28"/>
        </w:rPr>
        <w:t>igurimi</w:t>
      </w:r>
      <w:r>
        <w:rPr>
          <w:rFonts w:ascii="Times New Roman" w:eastAsia="Cambria" w:hAnsi="Times New Roman"/>
          <w:sz w:val="28"/>
          <w:szCs w:val="28"/>
        </w:rPr>
        <w:t>n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r>
        <w:rPr>
          <w:rFonts w:ascii="Times New Roman" w:eastAsia="Cambria" w:hAnsi="Times New Roman"/>
          <w:sz w:val="28"/>
          <w:szCs w:val="28"/>
        </w:rPr>
        <w:t>e</w:t>
      </w:r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cilësisë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mbria" w:hAnsi="Times New Roman"/>
          <w:sz w:val="28"/>
          <w:szCs w:val="28"/>
        </w:rPr>
        <w:t>dh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nave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0AEA9698" w14:textId="4D2B454D" w:rsidR="006F3533" w:rsidRPr="006F3533" w:rsidRDefault="0043686B" w:rsidP="008A4CD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</w:t>
      </w:r>
      <w:proofErr w:type="spellEnd"/>
      <w:r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</w:t>
      </w:r>
      <w:r w:rsidRPr="006F3533">
        <w:rPr>
          <w:rFonts w:ascii="Times New Roman" w:eastAsia="Cambria" w:hAnsi="Times New Roman"/>
          <w:sz w:val="28"/>
          <w:szCs w:val="28"/>
        </w:rPr>
        <w:t>igurimi</w:t>
      </w:r>
      <w:r>
        <w:rPr>
          <w:rFonts w:ascii="Times New Roman" w:eastAsia="Cambria" w:hAnsi="Times New Roman"/>
          <w:sz w:val="28"/>
          <w:szCs w:val="28"/>
        </w:rPr>
        <w:t>n</w:t>
      </w:r>
      <w:proofErr w:type="spellEnd"/>
      <w:r w:rsidRPr="006F3533">
        <w:rPr>
          <w:rFonts w:ascii="Times New Roman" w:eastAsia="Cambria" w:hAnsi="Times New Roman"/>
          <w:sz w:val="28"/>
          <w:szCs w:val="28"/>
        </w:rPr>
        <w:t xml:space="preserve"> </w:t>
      </w:r>
      <w:r>
        <w:rPr>
          <w:rFonts w:ascii="Times New Roman" w:eastAsia="Cambria" w:hAnsi="Times New Roman"/>
          <w:sz w:val="28"/>
          <w:szCs w:val="28"/>
        </w:rPr>
        <w:t>e</w:t>
      </w:r>
      <w:r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6F3533">
        <w:rPr>
          <w:rFonts w:ascii="Times New Roman" w:eastAsia="Cambria" w:hAnsi="Times New Roman"/>
          <w:sz w:val="28"/>
          <w:szCs w:val="28"/>
        </w:rPr>
        <w:t>cilësisë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teknologjisë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6F3533" w:rsidRPr="006F3533">
        <w:rPr>
          <w:rFonts w:ascii="Times New Roman" w:eastAsia="Cambria" w:hAnsi="Times New Roman"/>
          <w:sz w:val="28"/>
          <w:szCs w:val="28"/>
        </w:rPr>
        <w:t>informacionit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64A007FA" w14:textId="02FA5643" w:rsidR="006F3533" w:rsidRPr="006F3533" w:rsidRDefault="006F3533" w:rsidP="008A4CD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6F3533">
        <w:rPr>
          <w:rFonts w:ascii="Times New Roman" w:eastAsia="Cambria" w:hAnsi="Times New Roman"/>
          <w:sz w:val="28"/>
          <w:szCs w:val="28"/>
        </w:rPr>
        <w:t>Ndarj</w:t>
      </w:r>
      <w:r w:rsidR="0043686B">
        <w:rPr>
          <w:rFonts w:ascii="Times New Roman" w:eastAsia="Cambria" w:hAnsi="Times New Roman"/>
          <w:sz w:val="28"/>
          <w:szCs w:val="28"/>
        </w:rPr>
        <w:t>en</w:t>
      </w:r>
      <w:proofErr w:type="spellEnd"/>
      <w:r w:rsidRPr="006F3533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6F3533">
        <w:rPr>
          <w:rFonts w:ascii="Times New Roman" w:eastAsia="Cambria" w:hAnsi="Times New Roman"/>
          <w:sz w:val="28"/>
          <w:szCs w:val="28"/>
        </w:rPr>
        <w:t>detyrave</w:t>
      </w:r>
      <w:proofErr w:type="spellEnd"/>
      <w:r w:rsidR="0043686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686B">
        <w:rPr>
          <w:rFonts w:ascii="Times New Roman" w:eastAsia="Cambria" w:hAnsi="Times New Roman"/>
          <w:sz w:val="28"/>
          <w:szCs w:val="28"/>
        </w:rPr>
        <w:t>n</w:t>
      </w:r>
      <w:r w:rsidR="0043686B"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43686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686B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="0043686B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="0043686B">
        <w:rPr>
          <w:rFonts w:ascii="Times New Roman" w:eastAsia="Cambria" w:hAnsi="Times New Roman"/>
          <w:sz w:val="28"/>
          <w:szCs w:val="28"/>
        </w:rPr>
        <w:t>menaxhimin</w:t>
      </w:r>
      <w:proofErr w:type="spellEnd"/>
      <w:r w:rsidR="0043686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686B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43686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686B">
        <w:rPr>
          <w:rFonts w:ascii="Times New Roman" w:eastAsia="Cambria" w:hAnsi="Times New Roman"/>
          <w:sz w:val="28"/>
          <w:szCs w:val="28"/>
        </w:rPr>
        <w:t>kontrollin</w:t>
      </w:r>
      <w:proofErr w:type="spellEnd"/>
      <w:r w:rsidR="0043686B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43686B">
        <w:rPr>
          <w:rFonts w:ascii="Times New Roman" w:eastAsia="Cambria" w:hAnsi="Times New Roman"/>
          <w:sz w:val="28"/>
          <w:szCs w:val="28"/>
        </w:rPr>
        <w:t>t</w:t>
      </w:r>
      <w:r w:rsidR="0043686B"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43686B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43686B">
        <w:rPr>
          <w:rFonts w:ascii="Times New Roman" w:eastAsia="Cambria" w:hAnsi="Times New Roman"/>
          <w:sz w:val="28"/>
          <w:szCs w:val="28"/>
        </w:rPr>
        <w:t>dh</w:t>
      </w:r>
      <w:r w:rsidR="0043686B" w:rsidRPr="006F3533">
        <w:rPr>
          <w:rFonts w:ascii="Times New Roman" w:eastAsia="Cambria" w:hAnsi="Times New Roman"/>
          <w:sz w:val="28"/>
          <w:szCs w:val="28"/>
        </w:rPr>
        <w:t>ë</w:t>
      </w:r>
      <w:r w:rsidR="0043686B">
        <w:rPr>
          <w:rFonts w:ascii="Times New Roman" w:eastAsia="Cambria" w:hAnsi="Times New Roman"/>
          <w:sz w:val="28"/>
          <w:szCs w:val="28"/>
        </w:rPr>
        <w:t>nave</w:t>
      </w:r>
      <w:proofErr w:type="spellEnd"/>
      <w:r w:rsidR="0043686B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="0043686B">
        <w:rPr>
          <w:rFonts w:ascii="Times New Roman" w:eastAsia="Cambria" w:hAnsi="Times New Roman"/>
          <w:sz w:val="28"/>
          <w:szCs w:val="28"/>
        </w:rPr>
        <w:t xml:space="preserve"> </w:t>
      </w:r>
    </w:p>
    <w:p w14:paraId="6A5EFBF3" w14:textId="1E710F0B" w:rsidR="006F3533" w:rsidRPr="006F3533" w:rsidRDefault="0043686B" w:rsidP="008A4CD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shqyrtimin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</w:t>
      </w:r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brendshëm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vërtetimi</w:t>
      </w:r>
      <w:r>
        <w:rPr>
          <w:rFonts w:ascii="Times New Roman" w:eastAsia="Cambria" w:hAnsi="Times New Roman"/>
          <w:sz w:val="28"/>
          <w:szCs w:val="28"/>
        </w:rPr>
        <w:t>n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r>
        <w:rPr>
          <w:rFonts w:ascii="Times New Roman" w:eastAsia="Cambria" w:hAnsi="Times New Roman"/>
          <w:sz w:val="28"/>
          <w:szCs w:val="28"/>
        </w:rPr>
        <w:t>e</w:t>
      </w:r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6F3533" w:rsidRPr="006F3533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58F49C53" w14:textId="46770BF7" w:rsidR="006F3533" w:rsidRPr="006F3533" w:rsidRDefault="0043686B" w:rsidP="008A4CD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metodologjit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sz w:val="28"/>
          <w:szCs w:val="28"/>
        </w:rPr>
        <w:t>korrigjimit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veprimet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6F3533" w:rsidRPr="006F3533">
        <w:rPr>
          <w:rFonts w:ascii="Times New Roman" w:eastAsia="Cambria" w:hAnsi="Times New Roman"/>
          <w:sz w:val="28"/>
          <w:szCs w:val="28"/>
        </w:rPr>
        <w:t>korrigjuese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3B1E1071" w14:textId="5F4B9DF0" w:rsidR="006F3533" w:rsidRPr="006F3533" w:rsidRDefault="0043686B" w:rsidP="008A4CD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delegimin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sz w:val="28"/>
          <w:szCs w:val="28"/>
        </w:rPr>
        <w:t>proceseve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tek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pal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sz w:val="28"/>
          <w:szCs w:val="28"/>
        </w:rPr>
        <w:t>treta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jasht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operatorit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instalimit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ose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operatorit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mbria" w:hAnsi="Times New Roman"/>
          <w:sz w:val="28"/>
          <w:szCs w:val="28"/>
        </w:rPr>
        <w:t>avionit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</w:p>
    <w:p w14:paraId="0B69954C" w14:textId="3342E5C0" w:rsidR="006F3533" w:rsidRPr="006F3533" w:rsidRDefault="0043686B" w:rsidP="008A4CD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trajtimin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</w:t>
      </w:r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mangësive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3533" w:rsidRPr="006F3533">
        <w:rPr>
          <w:rFonts w:ascii="Times New Roman" w:eastAsia="Cambria" w:hAnsi="Times New Roman"/>
          <w:sz w:val="28"/>
          <w:szCs w:val="28"/>
        </w:rPr>
        <w:t>raportimin</w:t>
      </w:r>
      <w:proofErr w:type="spellEnd"/>
      <w:r w:rsidR="006F3533" w:rsidRPr="006F3533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proofErr w:type="gramStart"/>
      <w:r w:rsidR="006F3533" w:rsidRPr="006F3533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6C913AB5" w14:textId="4961A58F" w:rsidR="006F3533" w:rsidRPr="006F3533" w:rsidRDefault="0043686B" w:rsidP="008A4CD9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ind w:left="540" w:hanging="540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6F3533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mbatjen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sz w:val="28"/>
          <w:szCs w:val="28"/>
        </w:rPr>
        <w:t>regjistrave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dhe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mbria" w:hAnsi="Times New Roman"/>
          <w:sz w:val="28"/>
          <w:szCs w:val="28"/>
        </w:rPr>
        <w:t>dokumenteve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0BD2A26B" w14:textId="77777777" w:rsidR="009C75D2" w:rsidRPr="009F6AB7" w:rsidRDefault="009C75D2" w:rsidP="009C75D2">
      <w:pPr>
        <w:spacing w:after="0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1448EEC7" w14:textId="1BC3758C" w:rsidR="006F29DD" w:rsidRDefault="009C75D2" w:rsidP="00B4299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b/>
          <w:bCs/>
          <w:sz w:val="28"/>
          <w:szCs w:val="28"/>
        </w:rPr>
      </w:pPr>
      <w:r w:rsidRPr="009F6AB7">
        <w:rPr>
          <w:rFonts w:ascii="Times New Roman" w:hAnsi="Times New Roman"/>
          <w:b/>
          <w:sz w:val="28"/>
          <w:szCs w:val="28"/>
          <w:lang w:val="it-IT"/>
        </w:rPr>
        <w:t xml:space="preserve">KREU </w:t>
      </w:r>
      <w:r w:rsidR="006F29DD" w:rsidRPr="009F6AB7">
        <w:rPr>
          <w:rFonts w:ascii="Times New Roman" w:hAnsi="Times New Roman"/>
          <w:b/>
          <w:sz w:val="28"/>
          <w:szCs w:val="28"/>
          <w:lang w:val="it-IT"/>
        </w:rPr>
        <w:t>V</w:t>
      </w:r>
      <w:r w:rsidRPr="009F6AB7">
        <w:rPr>
          <w:rFonts w:ascii="Times New Roman" w:hAnsi="Times New Roman"/>
          <w:b/>
          <w:sz w:val="28"/>
          <w:szCs w:val="28"/>
          <w:lang w:val="it-IT"/>
        </w:rPr>
        <w:t>I</w:t>
      </w:r>
      <w:r w:rsidR="006F29DD" w:rsidRPr="009F6AB7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300763">
        <w:rPr>
          <w:rFonts w:ascii="Times New Roman" w:hAnsi="Times New Roman"/>
          <w:b/>
          <w:sz w:val="28"/>
          <w:szCs w:val="28"/>
          <w:lang w:val="it-IT"/>
        </w:rPr>
        <w:t>–</w:t>
      </w:r>
      <w:r w:rsidR="006F29DD" w:rsidRPr="009F6AB7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6F29DD" w:rsidRPr="009F6AB7">
        <w:rPr>
          <w:rFonts w:ascii="Times New Roman" w:eastAsia="Cambria" w:hAnsi="Times New Roman"/>
          <w:b/>
          <w:bCs/>
          <w:sz w:val="28"/>
          <w:szCs w:val="28"/>
        </w:rPr>
        <w:t>KËRKESAT E RAPORTIMIT</w:t>
      </w:r>
    </w:p>
    <w:p w14:paraId="2A058AA7" w14:textId="77777777" w:rsidR="00B42995" w:rsidRPr="009F6AB7" w:rsidRDefault="00B42995" w:rsidP="00B4299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b/>
          <w:bCs/>
          <w:sz w:val="28"/>
          <w:szCs w:val="28"/>
        </w:rPr>
      </w:pPr>
    </w:p>
    <w:p w14:paraId="1AD42455" w14:textId="5AFB717A" w:rsidR="006F29DD" w:rsidRDefault="006F29DD" w:rsidP="00B429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42543A">
        <w:rPr>
          <w:rFonts w:ascii="Times New Roman" w:hAnsi="Times New Roman"/>
          <w:bCs/>
          <w:sz w:val="28"/>
          <w:szCs w:val="28"/>
          <w:lang w:val="it-IT"/>
        </w:rPr>
        <w:t xml:space="preserve">Ky </w:t>
      </w:r>
      <w:r>
        <w:rPr>
          <w:rFonts w:ascii="Times New Roman" w:hAnsi="Times New Roman"/>
          <w:bCs/>
          <w:sz w:val="28"/>
          <w:szCs w:val="28"/>
          <w:lang w:val="sq-AL"/>
        </w:rPr>
        <w:t>kre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 xml:space="preserve"> përmban </w:t>
      </w:r>
      <w:r>
        <w:rPr>
          <w:rFonts w:ascii="Times New Roman" w:hAnsi="Times New Roman"/>
          <w:bCs/>
          <w:sz w:val="28"/>
          <w:szCs w:val="28"/>
          <w:lang w:val="sq-AL"/>
        </w:rPr>
        <w:t>rregulla specifike 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lidhje me faz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n e raportimit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dh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nave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monitoruara gjat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vitit nga operatori i instalimit dhe </w:t>
      </w:r>
      <w:r w:rsidR="000B342E">
        <w:rPr>
          <w:rFonts w:ascii="Times New Roman" w:hAnsi="Times New Roman"/>
          <w:bCs/>
          <w:sz w:val="28"/>
          <w:szCs w:val="28"/>
          <w:lang w:val="sq-AL"/>
        </w:rPr>
        <w:t>operatori i avionit.</w:t>
      </w:r>
      <w:r w:rsidR="00420650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sq-AL"/>
        </w:rPr>
        <w:t>Pra, rregullat q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rmban ky kre jan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zbatueshme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 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dy k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ta subjekte. Kreu p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rb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het gjithsej nga </w:t>
      </w:r>
      <w:r w:rsidR="00420650">
        <w:rPr>
          <w:rFonts w:ascii="Times New Roman" w:hAnsi="Times New Roman"/>
          <w:bCs/>
          <w:sz w:val="28"/>
          <w:szCs w:val="28"/>
          <w:lang w:val="sq-AL"/>
        </w:rPr>
        <w:t>6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nene (Nenet nga </w:t>
      </w:r>
      <w:r w:rsidR="00420650">
        <w:rPr>
          <w:rFonts w:ascii="Times New Roman" w:hAnsi="Times New Roman"/>
          <w:bCs/>
          <w:sz w:val="28"/>
          <w:szCs w:val="28"/>
          <w:lang w:val="sq-AL"/>
        </w:rPr>
        <w:t>7</w:t>
      </w:r>
      <w:r>
        <w:rPr>
          <w:rFonts w:ascii="Times New Roman" w:hAnsi="Times New Roman"/>
          <w:bCs/>
          <w:sz w:val="28"/>
          <w:szCs w:val="28"/>
          <w:lang w:val="sq-AL"/>
        </w:rPr>
        <w:t>5 deri 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420650">
        <w:rPr>
          <w:rFonts w:ascii="Times New Roman" w:hAnsi="Times New Roman"/>
          <w:bCs/>
          <w:sz w:val="28"/>
          <w:szCs w:val="28"/>
          <w:lang w:val="sq-AL"/>
        </w:rPr>
        <w:t>80</w:t>
      </w:r>
      <w:r>
        <w:rPr>
          <w:rFonts w:ascii="Times New Roman" w:hAnsi="Times New Roman"/>
          <w:bCs/>
          <w:sz w:val="28"/>
          <w:szCs w:val="28"/>
          <w:lang w:val="sq-AL"/>
        </w:rPr>
        <w:t>) dhe rregullon elementet e m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posht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>me n</w:t>
      </w:r>
      <w:r w:rsidRPr="0042543A">
        <w:rPr>
          <w:rFonts w:ascii="Times New Roman" w:hAnsi="Times New Roman"/>
          <w:bCs/>
          <w:sz w:val="28"/>
          <w:szCs w:val="28"/>
          <w:lang w:val="sq-AL"/>
        </w:rPr>
        <w:t>ë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lidhje me </w:t>
      </w:r>
      <w:r w:rsidR="00420650">
        <w:rPr>
          <w:rFonts w:ascii="Times New Roman" w:hAnsi="Times New Roman"/>
          <w:bCs/>
          <w:sz w:val="28"/>
          <w:szCs w:val="28"/>
          <w:lang w:val="sq-AL"/>
        </w:rPr>
        <w:t>raportimin e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420650">
        <w:rPr>
          <w:rFonts w:ascii="Times New Roman" w:hAnsi="Times New Roman"/>
          <w:bCs/>
          <w:sz w:val="28"/>
          <w:szCs w:val="28"/>
          <w:lang w:val="sq-AL"/>
        </w:rPr>
        <w:t>shkarkimev</w:t>
      </w:r>
      <w:r w:rsidR="001361B2">
        <w:rPr>
          <w:rFonts w:ascii="Times New Roman" w:hAnsi="Times New Roman"/>
          <w:bCs/>
          <w:sz w:val="28"/>
          <w:szCs w:val="28"/>
          <w:lang w:val="sq-AL"/>
        </w:rPr>
        <w:t>e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: </w:t>
      </w:r>
    </w:p>
    <w:p w14:paraId="2451C9E7" w14:textId="77777777" w:rsidR="006F29DD" w:rsidRDefault="006F29DD" w:rsidP="00B429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2F2AF430" w14:textId="2B2D2470" w:rsidR="006F29DD" w:rsidRPr="000810FC" w:rsidRDefault="006F29DD" w:rsidP="008A4CD9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proofErr w:type="spellStart"/>
      <w:r w:rsidRPr="000810FC">
        <w:rPr>
          <w:rFonts w:ascii="Times New Roman" w:eastAsia="Cambria" w:hAnsi="Times New Roman"/>
          <w:sz w:val="28"/>
          <w:szCs w:val="28"/>
        </w:rPr>
        <w:t>Afatet</w:t>
      </w:r>
      <w:proofErr w:type="spellEnd"/>
      <w:r w:rsidR="000810FC" w:rsidRPr="000810FC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0810FC">
        <w:rPr>
          <w:rFonts w:ascii="Times New Roman" w:eastAsia="Cambria" w:hAnsi="Times New Roman"/>
          <w:sz w:val="28"/>
          <w:szCs w:val="28"/>
        </w:rPr>
        <w:t>detyrimet</w:t>
      </w:r>
      <w:proofErr w:type="spellEnd"/>
      <w:r w:rsidRPr="000810FC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0810FC" w:rsidRPr="000810FC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0810FC" w:rsidRPr="000810FC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0810FC" w:rsidRPr="000810FC">
        <w:rPr>
          <w:rFonts w:ascii="Times New Roman" w:eastAsia="Cambria" w:hAnsi="Times New Roman"/>
          <w:sz w:val="28"/>
          <w:szCs w:val="28"/>
        </w:rPr>
        <w:t>m</w:t>
      </w:r>
      <w:r w:rsidR="000810FC" w:rsidRPr="000810FC">
        <w:rPr>
          <w:rFonts w:ascii="Times New Roman" w:hAnsi="Times New Roman"/>
          <w:sz w:val="28"/>
          <w:szCs w:val="28"/>
        </w:rPr>
        <w:t>ënyrën</w:t>
      </w:r>
      <w:proofErr w:type="spellEnd"/>
      <w:r w:rsidR="000810FC" w:rsidRPr="000810FC">
        <w:rPr>
          <w:rFonts w:ascii="Times New Roman" w:hAnsi="Times New Roman"/>
          <w:sz w:val="28"/>
          <w:szCs w:val="28"/>
        </w:rPr>
        <w:t xml:space="preserve"> e</w:t>
      </w:r>
      <w:r w:rsidRPr="000810FC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0810FC">
        <w:rPr>
          <w:rFonts w:ascii="Times New Roman" w:eastAsia="Cambria" w:hAnsi="Times New Roman"/>
          <w:sz w:val="28"/>
          <w:szCs w:val="28"/>
        </w:rPr>
        <w:t>raportimit</w:t>
      </w:r>
      <w:proofErr w:type="spellEnd"/>
    </w:p>
    <w:p w14:paraId="1DE69EB8" w14:textId="54A607C4" w:rsidR="006F29DD" w:rsidRPr="001361B2" w:rsidRDefault="000810FC" w:rsidP="008A4CD9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raportimin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mbi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29DD" w:rsidRPr="001361B2">
        <w:rPr>
          <w:rFonts w:ascii="Times New Roman" w:eastAsia="Cambria" w:hAnsi="Times New Roman"/>
          <w:sz w:val="28"/>
          <w:szCs w:val="28"/>
        </w:rPr>
        <w:t>përmirësimet</w:t>
      </w:r>
      <w:proofErr w:type="spellEnd"/>
      <w:r w:rsidR="006F29DD" w:rsidRPr="001361B2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6F29DD" w:rsidRPr="001361B2">
        <w:rPr>
          <w:rFonts w:ascii="Times New Roman" w:eastAsia="Cambria" w:hAnsi="Times New Roman"/>
          <w:sz w:val="28"/>
          <w:szCs w:val="28"/>
        </w:rPr>
        <w:t>metodologjisë</w:t>
      </w:r>
      <w:proofErr w:type="spellEnd"/>
      <w:r w:rsidR="006F29DD" w:rsidRPr="001361B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29DD" w:rsidRPr="001361B2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="006F29DD" w:rsidRPr="001361B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29DD" w:rsidRPr="001361B2">
        <w:rPr>
          <w:rFonts w:ascii="Times New Roman" w:eastAsia="Cambria" w:hAnsi="Times New Roman"/>
          <w:sz w:val="28"/>
          <w:szCs w:val="28"/>
        </w:rPr>
        <w:t>monitorimit</w:t>
      </w:r>
      <w:proofErr w:type="spellEnd"/>
    </w:p>
    <w:p w14:paraId="3363C50C" w14:textId="521FDD28" w:rsidR="006F29DD" w:rsidRPr="001361B2" w:rsidRDefault="000810FC" w:rsidP="008A4CD9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rcaktimin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47F8">
        <w:rPr>
          <w:rFonts w:ascii="Times New Roman" w:eastAsia="Cambria" w:hAnsi="Times New Roman"/>
          <w:sz w:val="28"/>
          <w:szCs w:val="28"/>
        </w:rPr>
        <w:t>konservativ</w:t>
      </w:r>
      <w:proofErr w:type="spellEnd"/>
      <w:r w:rsidR="006F47F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47F8">
        <w:rPr>
          <w:rFonts w:ascii="Times New Roman" w:eastAsia="Cambria" w:hAnsi="Times New Roman"/>
          <w:sz w:val="28"/>
          <w:szCs w:val="28"/>
        </w:rPr>
        <w:t>t</w:t>
      </w:r>
      <w:r w:rsidR="006F47F8"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29DD" w:rsidRPr="001361B2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="006F29DD" w:rsidRPr="001361B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29DD" w:rsidRPr="001361B2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="006F29DD" w:rsidRPr="001361B2">
        <w:rPr>
          <w:rFonts w:ascii="Times New Roman" w:eastAsia="Cambria" w:hAnsi="Times New Roman"/>
          <w:sz w:val="28"/>
          <w:szCs w:val="28"/>
        </w:rPr>
        <w:t xml:space="preserve"> AKM</w:t>
      </w:r>
      <w:r w:rsidR="006F47F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47F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6F47F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47F8">
        <w:rPr>
          <w:rFonts w:ascii="Times New Roman" w:eastAsia="Cambria" w:hAnsi="Times New Roman"/>
          <w:sz w:val="28"/>
          <w:szCs w:val="28"/>
        </w:rPr>
        <w:t>rastet</w:t>
      </w:r>
      <w:proofErr w:type="spellEnd"/>
      <w:r w:rsidR="006F47F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47F8">
        <w:rPr>
          <w:rFonts w:ascii="Times New Roman" w:eastAsia="Cambria" w:hAnsi="Times New Roman"/>
          <w:sz w:val="28"/>
          <w:szCs w:val="28"/>
        </w:rPr>
        <w:t>kur</w:t>
      </w:r>
      <w:proofErr w:type="spellEnd"/>
      <w:r w:rsidR="006F47F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47F8">
        <w:rPr>
          <w:rFonts w:ascii="Times New Roman" w:eastAsia="Cambria" w:hAnsi="Times New Roman"/>
          <w:sz w:val="28"/>
          <w:szCs w:val="28"/>
        </w:rPr>
        <w:t>kjo</w:t>
      </w:r>
      <w:proofErr w:type="spellEnd"/>
      <w:r w:rsidR="006F47F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6F47F8">
        <w:rPr>
          <w:rFonts w:ascii="Times New Roman" w:eastAsia="Cambria" w:hAnsi="Times New Roman"/>
          <w:sz w:val="28"/>
          <w:szCs w:val="28"/>
        </w:rPr>
        <w:t>lejohet</w:t>
      </w:r>
      <w:proofErr w:type="spellEnd"/>
      <w:r w:rsidR="006F47F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="006F47F8">
        <w:rPr>
          <w:rFonts w:ascii="Times New Roman" w:eastAsia="Cambria" w:hAnsi="Times New Roman"/>
          <w:sz w:val="28"/>
          <w:szCs w:val="28"/>
        </w:rPr>
        <w:t xml:space="preserve"> </w:t>
      </w:r>
    </w:p>
    <w:p w14:paraId="158B2CC9" w14:textId="68FC1609" w:rsidR="006F29DD" w:rsidRPr="001361B2" w:rsidRDefault="006F47F8" w:rsidP="008A4CD9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a</w:t>
      </w:r>
      <w:r w:rsidR="006F29DD" w:rsidRPr="001361B2">
        <w:rPr>
          <w:rFonts w:ascii="Times New Roman" w:eastAsia="Cambria" w:hAnsi="Times New Roman"/>
          <w:sz w:val="28"/>
          <w:szCs w:val="28"/>
        </w:rPr>
        <w:t>ksesi</w:t>
      </w:r>
      <w:r>
        <w:rPr>
          <w:rFonts w:ascii="Times New Roman" w:eastAsia="Cambria" w:hAnsi="Times New Roman"/>
          <w:sz w:val="28"/>
          <w:szCs w:val="28"/>
        </w:rPr>
        <w:t>n</w:t>
      </w:r>
      <w:proofErr w:type="spellEnd"/>
      <w:r w:rsidR="006F29DD" w:rsidRPr="001361B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F29DD" w:rsidRPr="001361B2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6F29DD" w:rsidRPr="001361B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6F29DD" w:rsidRPr="001361B2">
        <w:rPr>
          <w:rFonts w:ascii="Times New Roman" w:eastAsia="Cambria" w:hAnsi="Times New Roman"/>
          <w:sz w:val="28"/>
          <w:szCs w:val="28"/>
        </w:rPr>
        <w:t>informacion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1741E32E" w14:textId="18FA3CB3" w:rsidR="006F29DD" w:rsidRPr="001361B2" w:rsidRDefault="006F47F8" w:rsidP="008A4CD9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dhe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metodat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r</w:t>
      </w:r>
      <w:r w:rsidR="006F29DD" w:rsidRPr="001361B2">
        <w:rPr>
          <w:rFonts w:ascii="Times New Roman" w:eastAsia="Cambria" w:hAnsi="Times New Roman"/>
          <w:sz w:val="28"/>
          <w:szCs w:val="28"/>
        </w:rPr>
        <w:t>rumbullakosj</w:t>
      </w:r>
      <w:r>
        <w:rPr>
          <w:rFonts w:ascii="Times New Roman" w:eastAsia="Cambria" w:hAnsi="Times New Roman"/>
          <w:sz w:val="28"/>
          <w:szCs w:val="28"/>
        </w:rPr>
        <w:t>en</w:t>
      </w:r>
      <w:proofErr w:type="spellEnd"/>
      <w:r w:rsidR="006F29DD" w:rsidRPr="001361B2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6F29DD" w:rsidRPr="001361B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6F29DD" w:rsidRPr="001361B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="006F29DD" w:rsidRPr="001361B2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sz w:val="28"/>
          <w:szCs w:val="28"/>
        </w:rPr>
        <w:t xml:space="preserve"> </w:t>
      </w:r>
    </w:p>
    <w:p w14:paraId="55B50C1D" w14:textId="789B1AEF" w:rsidR="006F29DD" w:rsidRPr="001361B2" w:rsidRDefault="006F47F8" w:rsidP="008A4CD9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</w:t>
      </w:r>
      <w:r w:rsidR="006F29DD" w:rsidRPr="001361B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harmonizimin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mes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6F29DD" w:rsidRPr="001361B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raportimeve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tjera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lidhura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. </w:t>
      </w:r>
    </w:p>
    <w:p w14:paraId="61974834" w14:textId="77777777" w:rsidR="006F29DD" w:rsidRPr="001361B2" w:rsidRDefault="006F29DD" w:rsidP="00B42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09C1F5AE" w14:textId="7D343664" w:rsidR="006F29DD" w:rsidRDefault="006F47F8" w:rsidP="00B429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603FA">
        <w:rPr>
          <w:rFonts w:ascii="Times New Roman" w:hAnsi="Times New Roman"/>
          <w:bCs/>
          <w:sz w:val="28"/>
          <w:szCs w:val="28"/>
          <w:lang w:val="it-IT"/>
        </w:rPr>
        <w:t>Vlen t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rmendet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se </w:t>
      </w:r>
      <w:proofErr w:type="spellStart"/>
      <w:r>
        <w:rPr>
          <w:rFonts w:ascii="Times New Roman" w:eastAsia="Cambria" w:hAnsi="Times New Roman"/>
          <w:sz w:val="28"/>
          <w:szCs w:val="28"/>
        </w:rPr>
        <w:t>ky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kre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1361B2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sht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ngusht</w:t>
      </w:r>
      <w:r w:rsidRPr="001361B2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sisht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i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lidhur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Cambria" w:hAnsi="Times New Roman"/>
          <w:sz w:val="28"/>
          <w:szCs w:val="28"/>
        </w:rPr>
        <w:t>Shtojc</w:t>
      </w:r>
      <w:r w:rsidR="00E65B15" w:rsidRPr="001361B2">
        <w:rPr>
          <w:rFonts w:ascii="Times New Roman" w:eastAsia="Cambria" w:hAnsi="Times New Roman"/>
          <w:sz w:val="28"/>
          <w:szCs w:val="28"/>
        </w:rPr>
        <w:t>ë</w:t>
      </w:r>
      <w:r w:rsidR="00E65B15">
        <w:rPr>
          <w:rFonts w:ascii="Times New Roman" w:eastAsia="Cambria" w:hAnsi="Times New Roman"/>
          <w:sz w:val="28"/>
          <w:szCs w:val="28"/>
        </w:rPr>
        <w:t>n</w:t>
      </w:r>
      <w:proofErr w:type="spellEnd"/>
      <w:r w:rsidR="00E65B15">
        <w:rPr>
          <w:rFonts w:ascii="Times New Roman" w:eastAsia="Cambria" w:hAnsi="Times New Roman"/>
          <w:sz w:val="28"/>
          <w:szCs w:val="28"/>
        </w:rPr>
        <w:t xml:space="preserve"> X </w:t>
      </w:r>
      <w:proofErr w:type="spellStart"/>
      <w:r w:rsidR="00E65B15">
        <w:rPr>
          <w:rFonts w:ascii="Times New Roman" w:eastAsia="Cambria" w:hAnsi="Times New Roman"/>
          <w:sz w:val="28"/>
          <w:szCs w:val="28"/>
        </w:rPr>
        <w:t>t</w:t>
      </w:r>
      <w:r w:rsidR="00E65B15"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E65B1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65B15">
        <w:rPr>
          <w:rFonts w:ascii="Times New Roman" w:eastAsia="Cambria" w:hAnsi="Times New Roman"/>
          <w:sz w:val="28"/>
          <w:szCs w:val="28"/>
        </w:rPr>
        <w:t>rregullores</w:t>
      </w:r>
      <w:proofErr w:type="spellEnd"/>
      <w:r w:rsidR="00E65B1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65B15">
        <w:rPr>
          <w:rFonts w:ascii="Times New Roman" w:eastAsia="Cambria" w:hAnsi="Times New Roman"/>
          <w:sz w:val="28"/>
          <w:szCs w:val="28"/>
        </w:rPr>
        <w:t>q</w:t>
      </w:r>
      <w:r w:rsidR="00E65B15"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E65B1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65B15">
        <w:rPr>
          <w:rFonts w:ascii="Times New Roman" w:eastAsia="Cambria" w:hAnsi="Times New Roman"/>
          <w:sz w:val="28"/>
          <w:szCs w:val="28"/>
        </w:rPr>
        <w:t>p</w:t>
      </w:r>
      <w:r w:rsidR="00E65B15" w:rsidRPr="001361B2">
        <w:rPr>
          <w:rFonts w:ascii="Times New Roman" w:eastAsia="Cambria" w:hAnsi="Times New Roman"/>
          <w:sz w:val="28"/>
          <w:szCs w:val="28"/>
        </w:rPr>
        <w:t>ë</w:t>
      </w:r>
      <w:r w:rsidR="00E65B15">
        <w:rPr>
          <w:rFonts w:ascii="Times New Roman" w:eastAsia="Cambria" w:hAnsi="Times New Roman"/>
          <w:sz w:val="28"/>
          <w:szCs w:val="28"/>
        </w:rPr>
        <w:t>rcakton</w:t>
      </w:r>
      <w:proofErr w:type="spellEnd"/>
      <w:r w:rsidR="00E65B1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65B15">
        <w:rPr>
          <w:rFonts w:ascii="Times New Roman" w:eastAsia="Cambria" w:hAnsi="Times New Roman"/>
          <w:sz w:val="28"/>
          <w:szCs w:val="28"/>
        </w:rPr>
        <w:t>elementet</w:t>
      </w:r>
      <w:proofErr w:type="spellEnd"/>
      <w:r w:rsidR="00E65B1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603FA">
        <w:rPr>
          <w:rFonts w:ascii="Times New Roman" w:eastAsia="Cambria" w:hAnsi="Times New Roman"/>
          <w:sz w:val="28"/>
          <w:szCs w:val="28"/>
        </w:rPr>
        <w:t>detyruese</w:t>
      </w:r>
      <w:proofErr w:type="spellEnd"/>
      <w:r w:rsidR="002603F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603FA">
        <w:rPr>
          <w:rFonts w:ascii="Times New Roman" w:eastAsia="Cambria" w:hAnsi="Times New Roman"/>
          <w:sz w:val="28"/>
          <w:szCs w:val="28"/>
        </w:rPr>
        <w:t>q</w:t>
      </w:r>
      <w:r w:rsidR="002603FA"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2603F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603FA">
        <w:rPr>
          <w:rFonts w:ascii="Times New Roman" w:eastAsia="Cambria" w:hAnsi="Times New Roman"/>
          <w:sz w:val="28"/>
          <w:szCs w:val="28"/>
        </w:rPr>
        <w:t>duhet</w:t>
      </w:r>
      <w:proofErr w:type="spellEnd"/>
      <w:r w:rsidR="002603F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603FA">
        <w:rPr>
          <w:rFonts w:ascii="Times New Roman" w:eastAsia="Cambria" w:hAnsi="Times New Roman"/>
          <w:sz w:val="28"/>
          <w:szCs w:val="28"/>
        </w:rPr>
        <w:t>t</w:t>
      </w:r>
      <w:r w:rsidR="002603FA"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2603F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603FA">
        <w:rPr>
          <w:rFonts w:ascii="Times New Roman" w:eastAsia="Cambria" w:hAnsi="Times New Roman"/>
          <w:sz w:val="28"/>
          <w:szCs w:val="28"/>
        </w:rPr>
        <w:t>p</w:t>
      </w:r>
      <w:r w:rsidR="002603FA" w:rsidRPr="001361B2">
        <w:rPr>
          <w:rFonts w:ascii="Times New Roman" w:eastAsia="Cambria" w:hAnsi="Times New Roman"/>
          <w:sz w:val="28"/>
          <w:szCs w:val="28"/>
        </w:rPr>
        <w:t>ë</w:t>
      </w:r>
      <w:r w:rsidR="002603FA">
        <w:rPr>
          <w:rFonts w:ascii="Times New Roman" w:eastAsia="Cambria" w:hAnsi="Times New Roman"/>
          <w:sz w:val="28"/>
          <w:szCs w:val="28"/>
        </w:rPr>
        <w:t>rmbaj</w:t>
      </w:r>
      <w:r w:rsidR="002603FA" w:rsidRPr="001361B2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2603F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603FA">
        <w:rPr>
          <w:rFonts w:ascii="Times New Roman" w:eastAsia="Cambria" w:hAnsi="Times New Roman"/>
          <w:sz w:val="28"/>
          <w:szCs w:val="28"/>
        </w:rPr>
        <w:t>raporti</w:t>
      </w:r>
      <w:proofErr w:type="spellEnd"/>
      <w:r w:rsidR="002603F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603FA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="002603FA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603FA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="002603FA">
        <w:rPr>
          <w:rFonts w:ascii="Times New Roman" w:eastAsia="Cambria" w:hAnsi="Times New Roman"/>
          <w:sz w:val="28"/>
          <w:szCs w:val="28"/>
        </w:rPr>
        <w:t xml:space="preserve">. </w:t>
      </w:r>
    </w:p>
    <w:p w14:paraId="5E1C5002" w14:textId="77777777" w:rsidR="006F29DD" w:rsidRPr="00444252" w:rsidRDefault="006F29DD" w:rsidP="009C75D2">
      <w:pPr>
        <w:spacing w:after="0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72D37C3B" w14:textId="4E2F19F0" w:rsidR="005B4714" w:rsidRPr="00444252" w:rsidRDefault="009C75D2" w:rsidP="005B4714">
      <w:pPr>
        <w:widowControl w:val="0"/>
        <w:autoSpaceDE w:val="0"/>
        <w:autoSpaceDN w:val="0"/>
        <w:rPr>
          <w:rFonts w:ascii="Times New Roman" w:eastAsia="Cambria" w:hAnsi="Times New Roman"/>
          <w:b/>
          <w:bCs/>
          <w:sz w:val="28"/>
          <w:szCs w:val="28"/>
        </w:rPr>
      </w:pPr>
      <w:r w:rsidRPr="00444252">
        <w:rPr>
          <w:rFonts w:ascii="Times New Roman" w:hAnsi="Times New Roman"/>
          <w:b/>
          <w:sz w:val="28"/>
          <w:szCs w:val="28"/>
          <w:lang w:val="pt-PT"/>
        </w:rPr>
        <w:t>KREU VII</w:t>
      </w:r>
      <w:r w:rsidR="005B4714" w:rsidRPr="00444252">
        <w:rPr>
          <w:rFonts w:ascii="Times New Roman" w:hAnsi="Times New Roman"/>
          <w:b/>
          <w:sz w:val="28"/>
          <w:szCs w:val="28"/>
          <w:lang w:val="pt-PT"/>
        </w:rPr>
        <w:t xml:space="preserve"> – </w:t>
      </w:r>
      <w:r w:rsidR="005B4714" w:rsidRPr="00444252">
        <w:rPr>
          <w:rFonts w:ascii="Times New Roman" w:eastAsia="Cambria" w:hAnsi="Times New Roman"/>
          <w:b/>
          <w:bCs/>
          <w:sz w:val="28"/>
          <w:szCs w:val="28"/>
        </w:rPr>
        <w:t>TEKNOLOGJIA E INFORMACIONIT</w:t>
      </w:r>
    </w:p>
    <w:p w14:paraId="7B9AB6BD" w14:textId="5F805629" w:rsidR="005B4714" w:rsidRDefault="005B4714" w:rsidP="005B47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 w:rsidRPr="005B4714">
        <w:rPr>
          <w:rFonts w:ascii="Times New Roman" w:eastAsia="Cambria" w:hAnsi="Times New Roman"/>
          <w:sz w:val="28"/>
          <w:szCs w:val="28"/>
        </w:rPr>
        <w:t>Ky</w:t>
      </w:r>
      <w:r w:rsidRPr="005B4714">
        <w:rPr>
          <w:rFonts w:ascii="Times New Roman" w:eastAsia="Cambria" w:hAnsi="Times New Roman"/>
          <w:b/>
          <w:bCs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është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kreu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u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fundit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projektvendimit</w:t>
      </w:r>
      <w:proofErr w:type="spellEnd"/>
      <w:r w:rsidR="0099660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96601">
        <w:rPr>
          <w:rFonts w:ascii="Times New Roman" w:eastAsia="Cambria" w:hAnsi="Times New Roman"/>
          <w:sz w:val="28"/>
          <w:szCs w:val="28"/>
        </w:rPr>
        <w:t>p</w:t>
      </w:r>
      <w:r w:rsidR="00996601" w:rsidRPr="005B4714">
        <w:rPr>
          <w:rFonts w:ascii="Times New Roman" w:eastAsia="Cambria" w:hAnsi="Times New Roman"/>
          <w:sz w:val="28"/>
          <w:szCs w:val="28"/>
        </w:rPr>
        <w:t>ë</w:t>
      </w:r>
      <w:r w:rsidR="00996601">
        <w:rPr>
          <w:rFonts w:ascii="Times New Roman" w:eastAsia="Cambria" w:hAnsi="Times New Roman"/>
          <w:sz w:val="28"/>
          <w:szCs w:val="28"/>
        </w:rPr>
        <w:t>r</w:t>
      </w:r>
      <w:proofErr w:type="spellEnd"/>
      <w:r w:rsidR="0099660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96601">
        <w:rPr>
          <w:rFonts w:ascii="Times New Roman" w:eastAsia="Cambria" w:hAnsi="Times New Roman"/>
          <w:sz w:val="28"/>
          <w:szCs w:val="28"/>
        </w:rPr>
        <w:t>operator</w:t>
      </w:r>
      <w:r w:rsidR="00996601" w:rsidRPr="005B4714">
        <w:rPr>
          <w:rFonts w:ascii="Times New Roman" w:eastAsia="Cambria" w:hAnsi="Times New Roman"/>
          <w:sz w:val="28"/>
          <w:szCs w:val="28"/>
        </w:rPr>
        <w:t>ë</w:t>
      </w:r>
      <w:r w:rsidR="00996601">
        <w:rPr>
          <w:rFonts w:ascii="Times New Roman" w:eastAsia="Cambria" w:hAnsi="Times New Roman"/>
          <w:sz w:val="28"/>
          <w:szCs w:val="28"/>
        </w:rPr>
        <w:t>r</w:t>
      </w:r>
      <w:proofErr w:type="spellEnd"/>
      <w:r w:rsidR="00996601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996601">
        <w:rPr>
          <w:rFonts w:ascii="Times New Roman" w:eastAsia="Cambria" w:hAnsi="Times New Roman"/>
          <w:sz w:val="28"/>
          <w:szCs w:val="28"/>
        </w:rPr>
        <w:t>instalimit</w:t>
      </w:r>
      <w:proofErr w:type="spellEnd"/>
      <w:r w:rsidR="0099660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96601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99660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96601">
        <w:rPr>
          <w:rFonts w:ascii="Times New Roman" w:eastAsia="Cambria" w:hAnsi="Times New Roman"/>
          <w:sz w:val="28"/>
          <w:szCs w:val="28"/>
        </w:rPr>
        <w:t>operator</w:t>
      </w:r>
      <w:r w:rsidR="00996601" w:rsidRPr="005B4714">
        <w:rPr>
          <w:rFonts w:ascii="Times New Roman" w:eastAsia="Cambria" w:hAnsi="Times New Roman"/>
          <w:sz w:val="28"/>
          <w:szCs w:val="28"/>
        </w:rPr>
        <w:t>ë</w:t>
      </w:r>
      <w:r w:rsidR="00996601">
        <w:rPr>
          <w:rFonts w:ascii="Times New Roman" w:eastAsia="Cambria" w:hAnsi="Times New Roman"/>
          <w:sz w:val="28"/>
          <w:szCs w:val="28"/>
        </w:rPr>
        <w:t>t</w:t>
      </w:r>
      <w:proofErr w:type="spellEnd"/>
      <w:r w:rsidR="00996601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996601">
        <w:rPr>
          <w:rFonts w:ascii="Times New Roman" w:eastAsia="Cambria" w:hAnsi="Times New Roman"/>
          <w:sz w:val="28"/>
          <w:szCs w:val="28"/>
        </w:rPr>
        <w:t>avionit</w:t>
      </w:r>
      <w:proofErr w:type="spellEnd"/>
      <w:r w:rsidR="00996601">
        <w:rPr>
          <w:rFonts w:ascii="Times New Roman" w:eastAsia="Cambria" w:hAnsi="Times New Roman"/>
          <w:sz w:val="28"/>
          <w:szCs w:val="28"/>
        </w:rPr>
        <w:t>,</w:t>
      </w:r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cili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përcakton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parimet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përdorimin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teknologjisë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informacionit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gjatë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procesit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operatori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instalimit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ose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operatori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avionit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. Ky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kre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përmban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vetëm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2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nene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(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Nenin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81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82)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përcaktojnë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rregulla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me</w:t>
      </w:r>
      <w:r>
        <w:rPr>
          <w:rFonts w:ascii="Times New Roman" w:eastAsia="Cambria" w:hAnsi="Times New Roman"/>
          <w:sz w:val="28"/>
          <w:szCs w:val="28"/>
        </w:rPr>
        <w:t xml:space="preserve">: </w:t>
      </w:r>
    </w:p>
    <w:p w14:paraId="0C0B5787" w14:textId="329325DA" w:rsidR="005B4714" w:rsidRPr="005B4714" w:rsidRDefault="005B4714" w:rsidP="008A4CD9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b/>
          <w:bCs/>
          <w:sz w:val="28"/>
          <w:szCs w:val="28"/>
        </w:rPr>
      </w:pPr>
      <w:proofErr w:type="spellStart"/>
      <w:r w:rsidRPr="005B4714">
        <w:rPr>
          <w:rFonts w:ascii="Times New Roman" w:eastAsia="Cambria" w:hAnsi="Times New Roman"/>
          <w:sz w:val="28"/>
          <w:szCs w:val="28"/>
        </w:rPr>
        <w:t>formatet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përdoren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gjatë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procesit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operatori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A634C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instalimit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ose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B4714">
        <w:rPr>
          <w:rFonts w:ascii="Times New Roman" w:eastAsia="Cambria" w:hAnsi="Times New Roman"/>
          <w:sz w:val="28"/>
          <w:szCs w:val="28"/>
        </w:rPr>
        <w:t>operatori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A634C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Pr="005B4714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Pr="005B4714">
        <w:rPr>
          <w:rFonts w:ascii="Times New Roman" w:eastAsia="Cambria" w:hAnsi="Times New Roman"/>
          <w:sz w:val="28"/>
          <w:szCs w:val="28"/>
        </w:rPr>
        <w:t>avionit</w:t>
      </w:r>
      <w:proofErr w:type="spellEnd"/>
      <w:r>
        <w:rPr>
          <w:rFonts w:ascii="Times New Roman" w:eastAsia="Cambria" w:hAnsi="Times New Roman"/>
          <w:sz w:val="28"/>
          <w:szCs w:val="28"/>
        </w:rPr>
        <w:t>;</w:t>
      </w:r>
      <w:proofErr w:type="gramEnd"/>
    </w:p>
    <w:p w14:paraId="197B02E5" w14:textId="0B15CAFA" w:rsidR="005B4714" w:rsidRPr="005B4714" w:rsidRDefault="005B4714" w:rsidP="008A4CD9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shk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mbimin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dh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nave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elektronike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Cambria" w:hAnsi="Times New Roman"/>
          <w:sz w:val="28"/>
          <w:szCs w:val="28"/>
        </w:rPr>
        <w:t>dhe</w:t>
      </w:r>
      <w:proofErr w:type="spellEnd"/>
    </w:p>
    <w:p w14:paraId="1504B962" w14:textId="0BB281A5" w:rsidR="005B4714" w:rsidRPr="005B4714" w:rsidRDefault="005B4714" w:rsidP="008A4CD9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rdorimin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sz w:val="28"/>
          <w:szCs w:val="28"/>
        </w:rPr>
        <w:t>sistemeve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automatizuara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. </w:t>
      </w:r>
    </w:p>
    <w:p w14:paraId="12FDA230" w14:textId="77777777" w:rsidR="00B42995" w:rsidRDefault="00B42995" w:rsidP="00BB5551">
      <w:pPr>
        <w:widowControl w:val="0"/>
        <w:autoSpaceDE w:val="0"/>
        <w:autoSpaceDN w:val="0"/>
        <w:rPr>
          <w:rFonts w:ascii="Times New Roman" w:eastAsia="Cambria" w:hAnsi="Times New Roman"/>
          <w:b/>
          <w:bCs/>
          <w:sz w:val="28"/>
          <w:szCs w:val="28"/>
        </w:rPr>
      </w:pPr>
    </w:p>
    <w:p w14:paraId="7B744E11" w14:textId="77777777" w:rsidR="00FA715A" w:rsidRPr="007B56B8" w:rsidRDefault="00BB5551" w:rsidP="007B56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B56B8">
        <w:rPr>
          <w:rFonts w:ascii="Times New Roman" w:eastAsia="Cambria" w:hAnsi="Times New Roman"/>
          <w:b/>
          <w:bCs/>
          <w:sz w:val="28"/>
          <w:szCs w:val="28"/>
        </w:rPr>
        <w:t xml:space="preserve">KREU VIII - </w:t>
      </w:r>
      <w:r w:rsidR="00FA715A" w:rsidRPr="007B56B8">
        <w:rPr>
          <w:rFonts w:ascii="Times New Roman" w:hAnsi="Times New Roman"/>
          <w:b/>
          <w:bCs/>
          <w:sz w:val="28"/>
          <w:szCs w:val="28"/>
        </w:rPr>
        <w:t>MONITORIMI I SHKARKIMEVE TË SUBJEKTIT TË RREGULLUAR</w:t>
      </w:r>
    </w:p>
    <w:p w14:paraId="277EAE74" w14:textId="77777777" w:rsidR="009F3C60" w:rsidRPr="007B56B8" w:rsidRDefault="009F3C60" w:rsidP="007B56B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sz w:val="28"/>
          <w:szCs w:val="28"/>
        </w:rPr>
      </w:pPr>
    </w:p>
    <w:p w14:paraId="72FC018F" w14:textId="77860557" w:rsidR="00FA715A" w:rsidRDefault="00996601" w:rsidP="007B5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Ky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kre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F3C60" w:rsidRPr="007B56B8">
        <w:rPr>
          <w:rFonts w:ascii="Times New Roman" w:eastAsia="Cambria" w:hAnsi="Times New Roman"/>
          <w:sz w:val="28"/>
          <w:szCs w:val="28"/>
        </w:rPr>
        <w:t>ësht</w:t>
      </w:r>
      <w:r w:rsidR="009A634C" w:rsidRPr="007B56B8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9A634C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A634C" w:rsidRPr="007B56B8">
        <w:rPr>
          <w:rFonts w:ascii="Times New Roman" w:eastAsia="Cambria" w:hAnsi="Times New Roman"/>
          <w:sz w:val="28"/>
          <w:szCs w:val="28"/>
        </w:rPr>
        <w:t>një</w:t>
      </w:r>
      <w:proofErr w:type="spellEnd"/>
      <w:r w:rsidR="009A634C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A634C" w:rsidRPr="007B56B8">
        <w:rPr>
          <w:rFonts w:ascii="Times New Roman" w:eastAsia="Cambria" w:hAnsi="Times New Roman"/>
          <w:sz w:val="28"/>
          <w:szCs w:val="28"/>
        </w:rPr>
        <w:t>risi</w:t>
      </w:r>
      <w:proofErr w:type="spellEnd"/>
      <w:r w:rsidR="009A634C" w:rsidRPr="007B56B8">
        <w:rPr>
          <w:rFonts w:ascii="Times New Roman" w:eastAsia="Cambria" w:hAnsi="Times New Roman"/>
          <w:sz w:val="28"/>
          <w:szCs w:val="28"/>
        </w:rPr>
        <w:t xml:space="preserve"> e </w:t>
      </w:r>
      <w:r w:rsidR="009A634C" w:rsidRPr="007B56B8">
        <w:rPr>
          <w:rFonts w:ascii="Times New Roman" w:hAnsi="Times New Roman"/>
          <w:sz w:val="28"/>
          <w:szCs w:val="28"/>
        </w:rPr>
        <w:t xml:space="preserve">Rregullores </w:t>
      </w:r>
      <w:proofErr w:type="spellStart"/>
      <w:r w:rsidR="009A634C" w:rsidRPr="007B56B8">
        <w:rPr>
          <w:rFonts w:ascii="Times New Roman" w:hAnsi="Times New Roman"/>
          <w:sz w:val="28"/>
          <w:szCs w:val="28"/>
        </w:rPr>
        <w:t>zbatuese</w:t>
      </w:r>
      <w:proofErr w:type="spellEnd"/>
      <w:r w:rsidR="009A634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34C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9A634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34C" w:rsidRPr="007B56B8">
        <w:rPr>
          <w:rFonts w:ascii="Times New Roman" w:hAnsi="Times New Roman"/>
          <w:sz w:val="28"/>
          <w:szCs w:val="28"/>
        </w:rPr>
        <w:t>Komisionit</w:t>
      </w:r>
      <w:proofErr w:type="spellEnd"/>
      <w:r w:rsidR="009A634C" w:rsidRPr="007B56B8">
        <w:rPr>
          <w:rFonts w:ascii="Times New Roman" w:hAnsi="Times New Roman"/>
          <w:sz w:val="28"/>
          <w:szCs w:val="28"/>
        </w:rPr>
        <w:t xml:space="preserve"> (BE) 2018/2066 </w:t>
      </w:r>
      <w:proofErr w:type="spellStart"/>
      <w:r w:rsidR="009A634C" w:rsidRPr="007B56B8">
        <w:rPr>
          <w:rFonts w:ascii="Times New Roman" w:hAnsi="Times New Roman"/>
          <w:sz w:val="28"/>
          <w:szCs w:val="28"/>
        </w:rPr>
        <w:t>q</w:t>
      </w:r>
      <w:r w:rsidR="009A634C" w:rsidRPr="007B56B8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9A634C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A634C" w:rsidRPr="007B56B8">
        <w:rPr>
          <w:rFonts w:ascii="Times New Roman" w:eastAsia="Cambria" w:hAnsi="Times New Roman"/>
          <w:sz w:val="28"/>
          <w:szCs w:val="28"/>
        </w:rPr>
        <w:t>është</w:t>
      </w:r>
      <w:proofErr w:type="spellEnd"/>
      <w:r w:rsidR="009A634C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A634C" w:rsidRPr="007B56B8">
        <w:rPr>
          <w:rFonts w:ascii="Times New Roman" w:eastAsia="Cambria" w:hAnsi="Times New Roman"/>
          <w:sz w:val="28"/>
          <w:szCs w:val="28"/>
        </w:rPr>
        <w:t>shtuar</w:t>
      </w:r>
      <w:proofErr w:type="spellEnd"/>
      <w:r w:rsidR="009A634C"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="009A634C" w:rsidRPr="007B56B8">
        <w:rPr>
          <w:rFonts w:ascii="Times New Roman" w:eastAsia="Cambria" w:hAnsi="Times New Roman"/>
          <w:sz w:val="28"/>
          <w:szCs w:val="28"/>
        </w:rPr>
        <w:t>ndryshimet</w:t>
      </w:r>
      <w:proofErr w:type="spellEnd"/>
      <w:r w:rsidR="009A634C"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9A634C" w:rsidRPr="007B56B8">
        <w:rPr>
          <w:rFonts w:ascii="Times New Roman" w:eastAsia="Cambria" w:hAnsi="Times New Roman"/>
          <w:sz w:val="28"/>
          <w:szCs w:val="28"/>
        </w:rPr>
        <w:t>vitit</w:t>
      </w:r>
      <w:proofErr w:type="spellEnd"/>
      <w:r w:rsidR="009A634C"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CE4508" w:rsidRPr="007B56B8">
        <w:rPr>
          <w:rFonts w:ascii="Times New Roman" w:eastAsia="Cambria" w:hAnsi="Times New Roman"/>
          <w:sz w:val="28"/>
          <w:szCs w:val="28"/>
        </w:rPr>
        <w:t>2023</w:t>
      </w:r>
      <w:r w:rsidR="0000252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00252E"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9578FA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34419" w:rsidRPr="007B56B8">
        <w:rPr>
          <w:rFonts w:ascii="Times New Roman" w:eastAsia="Cambria" w:hAnsi="Times New Roman"/>
          <w:sz w:val="28"/>
          <w:szCs w:val="28"/>
        </w:rPr>
        <w:t>përcakton</w:t>
      </w:r>
      <w:proofErr w:type="spellEnd"/>
      <w:r w:rsidR="00734419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34419" w:rsidRPr="007B56B8">
        <w:rPr>
          <w:rFonts w:ascii="Times New Roman" w:eastAsia="Cambria" w:hAnsi="Times New Roman"/>
          <w:sz w:val="28"/>
          <w:szCs w:val="28"/>
        </w:rPr>
        <w:t>rregulla</w:t>
      </w:r>
      <w:proofErr w:type="spellEnd"/>
      <w:r w:rsidR="00734419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34419" w:rsidRPr="007B56B8">
        <w:rPr>
          <w:rFonts w:ascii="Times New Roman" w:eastAsia="Cambria" w:hAnsi="Times New Roman"/>
          <w:sz w:val="28"/>
          <w:szCs w:val="28"/>
        </w:rPr>
        <w:t>specifike</w:t>
      </w:r>
      <w:proofErr w:type="spellEnd"/>
      <w:r w:rsidR="00734419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34419"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734419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34419" w:rsidRPr="007B56B8">
        <w:rPr>
          <w:rFonts w:ascii="Times New Roman" w:eastAsia="Cambria" w:hAnsi="Times New Roman"/>
          <w:sz w:val="28"/>
          <w:szCs w:val="28"/>
        </w:rPr>
        <w:t>monitorimin</w:t>
      </w:r>
      <w:proofErr w:type="spellEnd"/>
      <w:r w:rsidR="00734419"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734419"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="00734419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34419"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="00734419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34419" w:rsidRPr="007B56B8">
        <w:rPr>
          <w:rFonts w:ascii="Times New Roman" w:eastAsia="Cambria" w:hAnsi="Times New Roman"/>
          <w:sz w:val="28"/>
          <w:szCs w:val="28"/>
        </w:rPr>
        <w:t>subjekt</w:t>
      </w:r>
      <w:r w:rsidR="00E416E3" w:rsidRPr="007B56B8">
        <w:rPr>
          <w:rFonts w:ascii="Times New Roman" w:eastAsia="Cambria" w:hAnsi="Times New Roman"/>
          <w:sz w:val="28"/>
          <w:szCs w:val="28"/>
        </w:rPr>
        <w:t>et</w:t>
      </w:r>
      <w:proofErr w:type="spellEnd"/>
      <w:r w:rsidR="00734419"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E416E3" w:rsidRPr="007B56B8">
        <w:rPr>
          <w:rFonts w:ascii="Times New Roman" w:eastAsia="Cambria" w:hAnsi="Times New Roman"/>
          <w:sz w:val="28"/>
          <w:szCs w:val="28"/>
        </w:rPr>
        <w:t>e</w:t>
      </w:r>
      <w:r w:rsidR="00734419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34419" w:rsidRPr="007B56B8">
        <w:rPr>
          <w:rFonts w:ascii="Times New Roman" w:eastAsia="Cambria" w:hAnsi="Times New Roman"/>
          <w:sz w:val="28"/>
          <w:szCs w:val="28"/>
        </w:rPr>
        <w:t>rregulluar</w:t>
      </w:r>
      <w:r w:rsidR="00E416E3" w:rsidRPr="007B56B8">
        <w:rPr>
          <w:rFonts w:ascii="Times New Roman" w:eastAsia="Cambria" w:hAnsi="Times New Roman"/>
          <w:sz w:val="28"/>
          <w:szCs w:val="28"/>
        </w:rPr>
        <w:t>a</w:t>
      </w:r>
      <w:proofErr w:type="spellEnd"/>
      <w:r w:rsidR="0081437E" w:rsidRPr="007B56B8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81437E"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81437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1437E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81437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1437E" w:rsidRPr="007B56B8">
        <w:rPr>
          <w:rFonts w:ascii="Times New Roman" w:eastAsia="Cambria" w:hAnsi="Times New Roman"/>
          <w:sz w:val="28"/>
          <w:szCs w:val="28"/>
        </w:rPr>
        <w:t>cil</w:t>
      </w:r>
      <w:r w:rsidR="00E416E3" w:rsidRPr="007B56B8">
        <w:rPr>
          <w:rFonts w:ascii="Times New Roman" w:eastAsia="Cambria" w:hAnsi="Times New Roman"/>
          <w:sz w:val="28"/>
          <w:szCs w:val="28"/>
        </w:rPr>
        <w:t>ët</w:t>
      </w:r>
      <w:proofErr w:type="spellEnd"/>
      <w:r w:rsidR="0081437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1437E" w:rsidRPr="007B56B8">
        <w:rPr>
          <w:rFonts w:ascii="Times New Roman" w:eastAsia="Cambria" w:hAnsi="Times New Roman"/>
          <w:sz w:val="28"/>
          <w:szCs w:val="28"/>
        </w:rPr>
        <w:t>detyrimet</w:t>
      </w:r>
      <w:proofErr w:type="spellEnd"/>
      <w:r w:rsidR="0081437E"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2C4DB3" w:rsidRPr="007B56B8">
        <w:rPr>
          <w:rFonts w:ascii="Times New Roman" w:eastAsia="Cambria" w:hAnsi="Times New Roman"/>
          <w:sz w:val="28"/>
          <w:szCs w:val="28"/>
        </w:rPr>
        <w:t xml:space="preserve">MRVA </w:t>
      </w:r>
      <w:proofErr w:type="spellStart"/>
      <w:r w:rsidR="0081437E"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81437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1437E" w:rsidRPr="007B56B8">
        <w:rPr>
          <w:rFonts w:ascii="Times New Roman" w:eastAsia="Cambria" w:hAnsi="Times New Roman"/>
          <w:sz w:val="28"/>
          <w:szCs w:val="28"/>
        </w:rPr>
        <w:t>Bashkimin</w:t>
      </w:r>
      <w:proofErr w:type="spellEnd"/>
      <w:r w:rsidR="0081437E" w:rsidRPr="007B56B8">
        <w:rPr>
          <w:rFonts w:ascii="Times New Roman" w:eastAsia="Cambria" w:hAnsi="Times New Roman"/>
          <w:sz w:val="28"/>
          <w:szCs w:val="28"/>
        </w:rPr>
        <w:t xml:space="preserve"> Evropian</w:t>
      </w:r>
      <w:r w:rsidR="00E416E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416E3" w:rsidRPr="007B56B8">
        <w:rPr>
          <w:rFonts w:ascii="Times New Roman" w:eastAsia="Cambria" w:hAnsi="Times New Roman"/>
          <w:sz w:val="28"/>
          <w:szCs w:val="28"/>
        </w:rPr>
        <w:t>kanë</w:t>
      </w:r>
      <w:proofErr w:type="spellEnd"/>
      <w:r w:rsidR="00E416E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416E3" w:rsidRPr="007B56B8">
        <w:rPr>
          <w:rFonts w:ascii="Times New Roman" w:eastAsia="Cambria" w:hAnsi="Times New Roman"/>
          <w:sz w:val="28"/>
          <w:szCs w:val="28"/>
        </w:rPr>
        <w:t>nisur</w:t>
      </w:r>
      <w:proofErr w:type="spellEnd"/>
      <w:r w:rsidR="00E416E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416E3"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E416E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416E3" w:rsidRPr="007B56B8">
        <w:rPr>
          <w:rFonts w:ascii="Times New Roman" w:eastAsia="Cambria" w:hAnsi="Times New Roman"/>
          <w:sz w:val="28"/>
          <w:szCs w:val="28"/>
        </w:rPr>
        <w:t>datën</w:t>
      </w:r>
      <w:proofErr w:type="spellEnd"/>
      <w:r w:rsidR="00E416E3" w:rsidRPr="007B56B8">
        <w:rPr>
          <w:rFonts w:ascii="Times New Roman" w:eastAsia="Cambria" w:hAnsi="Times New Roman"/>
          <w:sz w:val="28"/>
          <w:szCs w:val="28"/>
        </w:rPr>
        <w:t xml:space="preserve"> 1 Janar 2025. </w:t>
      </w:r>
      <w:proofErr w:type="spellStart"/>
      <w:r w:rsidR="0000252E" w:rsidRPr="007B56B8">
        <w:rPr>
          <w:rFonts w:ascii="Times New Roman" w:eastAsia="Cambria" w:hAnsi="Times New Roman"/>
          <w:sz w:val="28"/>
          <w:szCs w:val="28"/>
        </w:rPr>
        <w:t>Dispozitat</w:t>
      </w:r>
      <w:proofErr w:type="spellEnd"/>
      <w:r w:rsidR="0000252E"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00252E" w:rsidRPr="007B56B8">
        <w:rPr>
          <w:rFonts w:ascii="Times New Roman" w:eastAsia="Cambria" w:hAnsi="Times New Roman"/>
          <w:sz w:val="28"/>
          <w:szCs w:val="28"/>
        </w:rPr>
        <w:t>këtij</w:t>
      </w:r>
      <w:proofErr w:type="spellEnd"/>
      <w:r w:rsidR="0000252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00252E" w:rsidRPr="007B56B8">
        <w:rPr>
          <w:rFonts w:ascii="Times New Roman" w:eastAsia="Cambria" w:hAnsi="Times New Roman"/>
          <w:sz w:val="28"/>
          <w:szCs w:val="28"/>
        </w:rPr>
        <w:t>kreu</w:t>
      </w:r>
      <w:proofErr w:type="spellEnd"/>
      <w:r w:rsidR="0000252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00252E" w:rsidRPr="007B56B8">
        <w:rPr>
          <w:rFonts w:ascii="Times New Roman" w:eastAsia="Cambria" w:hAnsi="Times New Roman"/>
          <w:sz w:val="28"/>
          <w:szCs w:val="28"/>
        </w:rPr>
        <w:t>janë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ngjashme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dispozitat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rregullojnë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detyrimet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C4DB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4DB3" w:rsidRPr="007B56B8">
        <w:rPr>
          <w:rFonts w:ascii="Times New Roman" w:eastAsia="Cambria" w:hAnsi="Times New Roman"/>
          <w:sz w:val="28"/>
          <w:szCs w:val="28"/>
        </w:rPr>
        <w:t>instalimeve</w:t>
      </w:r>
      <w:proofErr w:type="spellEnd"/>
      <w:r w:rsidR="00A370AE" w:rsidRPr="007B56B8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386D9F" w:rsidRPr="007B56B8">
        <w:rPr>
          <w:rFonts w:ascii="Times New Roman" w:eastAsia="Cambria" w:hAnsi="Times New Roman"/>
          <w:sz w:val="28"/>
          <w:szCs w:val="28"/>
        </w:rPr>
        <w:t>përveç</w:t>
      </w:r>
      <w:proofErr w:type="spellEnd"/>
      <w:r w:rsidR="00386D9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86D9F" w:rsidRPr="007B56B8">
        <w:rPr>
          <w:rFonts w:ascii="Times New Roman" w:eastAsia="Cambria" w:hAnsi="Times New Roman"/>
          <w:sz w:val="28"/>
          <w:szCs w:val="28"/>
        </w:rPr>
        <w:t>neneve</w:t>
      </w:r>
      <w:proofErr w:type="spellEnd"/>
      <w:r w:rsidR="00386D9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146C18"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146C18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146C18" w:rsidRPr="007B56B8">
        <w:rPr>
          <w:rFonts w:ascii="Times New Roman" w:eastAsia="Cambria" w:hAnsi="Times New Roman"/>
          <w:sz w:val="28"/>
          <w:szCs w:val="28"/>
        </w:rPr>
        <w:t>shtojcave</w:t>
      </w:r>
      <w:proofErr w:type="spellEnd"/>
      <w:r w:rsidR="00146C18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146C18" w:rsidRPr="007B56B8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="00146C18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146C18" w:rsidRPr="007B56B8">
        <w:rPr>
          <w:rFonts w:ascii="Times New Roman" w:eastAsia="Cambria" w:hAnsi="Times New Roman"/>
          <w:sz w:val="28"/>
          <w:szCs w:val="28"/>
        </w:rPr>
        <w:t>përmbajnë</w:t>
      </w:r>
      <w:proofErr w:type="spellEnd"/>
      <w:r w:rsidR="00146C18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035EF" w:rsidRPr="007B56B8">
        <w:rPr>
          <w:rFonts w:ascii="Times New Roman" w:eastAsia="Cambria" w:hAnsi="Times New Roman"/>
          <w:sz w:val="28"/>
          <w:szCs w:val="28"/>
        </w:rPr>
        <w:t>ndryshimet</w:t>
      </w:r>
      <w:proofErr w:type="spellEnd"/>
      <w:r w:rsidR="00E035E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035EF" w:rsidRPr="007B56B8">
        <w:rPr>
          <w:rFonts w:ascii="Times New Roman" w:eastAsia="Cambria" w:hAnsi="Times New Roman"/>
          <w:sz w:val="28"/>
          <w:szCs w:val="28"/>
        </w:rPr>
        <w:t>teknike</w:t>
      </w:r>
      <w:proofErr w:type="spellEnd"/>
      <w:r w:rsidR="00E035E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370AE" w:rsidRPr="007B56B8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="00A370A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370AE" w:rsidRPr="007B56B8">
        <w:rPr>
          <w:rFonts w:ascii="Times New Roman" w:eastAsia="Cambria" w:hAnsi="Times New Roman"/>
          <w:sz w:val="28"/>
          <w:szCs w:val="28"/>
        </w:rPr>
        <w:t>janë</w:t>
      </w:r>
      <w:proofErr w:type="spellEnd"/>
      <w:r w:rsidR="00A370A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370AE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A370A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370AE" w:rsidRPr="007B56B8">
        <w:rPr>
          <w:rFonts w:ascii="Times New Roman" w:eastAsia="Cambria" w:hAnsi="Times New Roman"/>
          <w:sz w:val="28"/>
          <w:szCs w:val="28"/>
        </w:rPr>
        <w:t>nevojshme</w:t>
      </w:r>
      <w:proofErr w:type="spellEnd"/>
      <w:r w:rsidR="00A370A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370AE"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A370A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370AE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A370A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370AE" w:rsidRPr="007B56B8">
        <w:rPr>
          <w:rFonts w:ascii="Times New Roman" w:eastAsia="Cambria" w:hAnsi="Times New Roman"/>
          <w:sz w:val="28"/>
          <w:szCs w:val="28"/>
        </w:rPr>
        <w:t>përshtatur</w:t>
      </w:r>
      <w:proofErr w:type="spellEnd"/>
      <w:r w:rsidR="00A370AE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370AE" w:rsidRPr="007B56B8">
        <w:rPr>
          <w:rFonts w:ascii="Times New Roman" w:eastAsia="Cambria" w:hAnsi="Times New Roman"/>
          <w:sz w:val="28"/>
          <w:szCs w:val="28"/>
        </w:rPr>
        <w:t>detyrimet</w:t>
      </w:r>
      <w:proofErr w:type="spellEnd"/>
      <w:r w:rsidR="00A370AE"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2C6AF8" w:rsidRPr="007B56B8">
        <w:rPr>
          <w:rFonts w:ascii="Times New Roman" w:eastAsia="Cambria" w:hAnsi="Times New Roman"/>
          <w:sz w:val="28"/>
          <w:szCs w:val="28"/>
        </w:rPr>
        <w:t xml:space="preserve">e </w:t>
      </w:r>
      <w:proofErr w:type="spellStart"/>
      <w:r w:rsidR="002C6AF8" w:rsidRPr="007B56B8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="002C6AF8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6AF8"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2C6AF8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C6AF8" w:rsidRPr="007B56B8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="002C6AF8"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A370AE" w:rsidRPr="007B56B8">
        <w:rPr>
          <w:rFonts w:ascii="Times New Roman" w:eastAsia="Cambria" w:hAnsi="Times New Roman"/>
          <w:sz w:val="28"/>
          <w:szCs w:val="28"/>
        </w:rPr>
        <w:t xml:space="preserve">me </w:t>
      </w:r>
      <w:proofErr w:type="spellStart"/>
      <w:r w:rsidR="00A370AE" w:rsidRPr="007B56B8">
        <w:rPr>
          <w:rFonts w:ascii="Times New Roman" w:eastAsia="Cambria" w:hAnsi="Times New Roman"/>
          <w:sz w:val="28"/>
          <w:szCs w:val="28"/>
        </w:rPr>
        <w:t>veçoritë</w:t>
      </w:r>
      <w:proofErr w:type="spellEnd"/>
      <w:r w:rsidR="00A370AE"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FC680C" w:rsidRPr="007B56B8">
        <w:rPr>
          <w:rFonts w:ascii="Times New Roman" w:eastAsia="Cambria" w:hAnsi="Times New Roman"/>
          <w:sz w:val="28"/>
          <w:szCs w:val="28"/>
        </w:rPr>
        <w:t>aktivitetit</w:t>
      </w:r>
      <w:proofErr w:type="spellEnd"/>
      <w:r w:rsidR="00FC680C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680C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FC680C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680C" w:rsidRPr="007B56B8">
        <w:rPr>
          <w:rFonts w:ascii="Times New Roman" w:eastAsia="Cambria" w:hAnsi="Times New Roman"/>
          <w:sz w:val="28"/>
          <w:szCs w:val="28"/>
        </w:rPr>
        <w:t>subjektit</w:t>
      </w:r>
      <w:proofErr w:type="spellEnd"/>
      <w:r w:rsidR="00FC680C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680C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FC680C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680C"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="00FC680C" w:rsidRPr="007B56B8">
        <w:rPr>
          <w:rFonts w:ascii="Times New Roman" w:eastAsia="Cambria" w:hAnsi="Times New Roman"/>
          <w:sz w:val="28"/>
          <w:szCs w:val="28"/>
        </w:rPr>
        <w:t xml:space="preserve">. </w:t>
      </w:r>
    </w:p>
    <w:p w14:paraId="286A1A74" w14:textId="77777777" w:rsidR="00761C3C" w:rsidRPr="007B56B8" w:rsidRDefault="00761C3C" w:rsidP="007B5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</w:p>
    <w:p w14:paraId="56A05B2B" w14:textId="1DDCB313" w:rsidR="00BB5551" w:rsidRDefault="002C6AF8" w:rsidP="007B5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56B8">
        <w:rPr>
          <w:rFonts w:ascii="Times New Roman" w:eastAsia="Cambria" w:hAnsi="Times New Roman"/>
          <w:sz w:val="28"/>
          <w:szCs w:val="28"/>
        </w:rPr>
        <w:lastRenderedPageBreak/>
        <w:t>Vlen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shpjegohet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se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kreu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752B82" w:rsidRPr="007B56B8">
        <w:rPr>
          <w:rFonts w:ascii="Times New Roman" w:hAnsi="Times New Roman"/>
          <w:sz w:val="28"/>
          <w:szCs w:val="28"/>
        </w:rPr>
        <w:t xml:space="preserve">Rregullores </w:t>
      </w:r>
      <w:proofErr w:type="spellStart"/>
      <w:r w:rsidR="00752B82" w:rsidRPr="007B56B8">
        <w:rPr>
          <w:rFonts w:ascii="Times New Roman" w:hAnsi="Times New Roman"/>
          <w:sz w:val="28"/>
          <w:szCs w:val="28"/>
        </w:rPr>
        <w:t>zbatuese</w:t>
      </w:r>
      <w:proofErr w:type="spellEnd"/>
      <w:r w:rsidR="00752B82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752B82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hAnsi="Times New Roman"/>
          <w:sz w:val="28"/>
          <w:szCs w:val="28"/>
        </w:rPr>
        <w:t>Komisionit</w:t>
      </w:r>
      <w:proofErr w:type="spellEnd"/>
      <w:r w:rsidR="00752B82" w:rsidRPr="007B56B8">
        <w:rPr>
          <w:rFonts w:ascii="Times New Roman" w:hAnsi="Times New Roman"/>
          <w:sz w:val="28"/>
          <w:szCs w:val="28"/>
        </w:rPr>
        <w:t xml:space="preserve"> (BE) 2018/2066 </w:t>
      </w:r>
      <w:proofErr w:type="spellStart"/>
      <w:r w:rsidR="00752B82" w:rsidRPr="007B56B8">
        <w:rPr>
          <w:rFonts w:ascii="Times New Roman" w:hAnsi="Times New Roman"/>
          <w:sz w:val="28"/>
          <w:szCs w:val="28"/>
        </w:rPr>
        <w:t>p</w:t>
      </w:r>
      <w:r w:rsidR="00752B82" w:rsidRPr="007B56B8">
        <w:rPr>
          <w:rFonts w:ascii="Times New Roman" w:eastAsia="Cambria" w:hAnsi="Times New Roman"/>
          <w:sz w:val="28"/>
          <w:szCs w:val="28"/>
        </w:rPr>
        <w:t>ër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subjektin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, duke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qënë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një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kre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shtuar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një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rregullore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ekzistuese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përmban</w:t>
      </w:r>
      <w:proofErr w:type="spellEnd"/>
      <w:r w:rsidR="00752B8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52B82" w:rsidRPr="007B56B8">
        <w:rPr>
          <w:rFonts w:ascii="Times New Roman" w:eastAsia="Cambria" w:hAnsi="Times New Roman"/>
          <w:sz w:val="28"/>
          <w:szCs w:val="28"/>
        </w:rPr>
        <w:t>një</w:t>
      </w:r>
      <w:proofErr w:type="spellEnd"/>
      <w:r w:rsidR="006C3EF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3EF3" w:rsidRPr="007B56B8">
        <w:rPr>
          <w:rFonts w:ascii="Times New Roman" w:eastAsia="Cambria" w:hAnsi="Times New Roman"/>
          <w:sz w:val="28"/>
          <w:szCs w:val="28"/>
        </w:rPr>
        <w:t>sërë</w:t>
      </w:r>
      <w:proofErr w:type="spellEnd"/>
      <w:r w:rsidR="006C3EF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3EF3" w:rsidRPr="007B56B8">
        <w:rPr>
          <w:rFonts w:ascii="Times New Roman" w:eastAsia="Cambria" w:hAnsi="Times New Roman"/>
          <w:sz w:val="28"/>
          <w:szCs w:val="28"/>
        </w:rPr>
        <w:t>nenesh</w:t>
      </w:r>
      <w:proofErr w:type="spellEnd"/>
      <w:r w:rsidR="006C3EF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3EF3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6C3EF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3EF3" w:rsidRPr="007B56B8">
        <w:rPr>
          <w:rFonts w:ascii="Times New Roman" w:eastAsia="Cambria" w:hAnsi="Times New Roman"/>
          <w:sz w:val="28"/>
          <w:szCs w:val="28"/>
        </w:rPr>
        <w:t>cilat</w:t>
      </w:r>
      <w:proofErr w:type="spellEnd"/>
      <w:r w:rsidR="006C3EF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nuk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janë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hartuara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enkas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subjektin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="00175B50" w:rsidRPr="007B56B8">
        <w:rPr>
          <w:rFonts w:ascii="Times New Roman" w:eastAsia="Cambria" w:hAnsi="Times New Roman"/>
          <w:sz w:val="28"/>
          <w:szCs w:val="28"/>
        </w:rPr>
        <w:t>,</w:t>
      </w:r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por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thjesht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6F1979" w:rsidRPr="007B56B8">
        <w:rPr>
          <w:rFonts w:ascii="Times New Roman" w:eastAsia="Cambria" w:hAnsi="Times New Roman"/>
          <w:sz w:val="28"/>
          <w:szCs w:val="28"/>
        </w:rPr>
        <w:t xml:space="preserve">u </w:t>
      </w:r>
      <w:proofErr w:type="spellStart"/>
      <w:r w:rsidR="006C3EF3" w:rsidRPr="007B56B8">
        <w:rPr>
          <w:rFonts w:ascii="Times New Roman" w:eastAsia="Cambria" w:hAnsi="Times New Roman"/>
          <w:sz w:val="28"/>
          <w:szCs w:val="28"/>
        </w:rPr>
        <w:t>referohen</w:t>
      </w:r>
      <w:proofErr w:type="spellEnd"/>
      <w:r w:rsidR="006C3EF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3EF3" w:rsidRPr="007B56B8">
        <w:rPr>
          <w:rFonts w:ascii="Times New Roman" w:eastAsia="Cambria" w:hAnsi="Times New Roman"/>
          <w:sz w:val="28"/>
          <w:szCs w:val="28"/>
        </w:rPr>
        <w:t>neneve</w:t>
      </w:r>
      <w:proofErr w:type="spellEnd"/>
      <w:r w:rsidR="006C3EF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3EF3" w:rsidRPr="007B56B8">
        <w:rPr>
          <w:rFonts w:ascii="Times New Roman" w:eastAsia="Cambria" w:hAnsi="Times New Roman"/>
          <w:sz w:val="28"/>
          <w:szCs w:val="28"/>
        </w:rPr>
        <w:t>ekzistuese</w:t>
      </w:r>
      <w:proofErr w:type="spellEnd"/>
      <w:r w:rsidR="006C3EF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3EF3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6C3EF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6C3EF3" w:rsidRPr="007B56B8">
        <w:rPr>
          <w:rFonts w:ascii="Times New Roman" w:eastAsia="Cambria" w:hAnsi="Times New Roman"/>
          <w:sz w:val="28"/>
          <w:szCs w:val="28"/>
        </w:rPr>
        <w:t>rregullores</w:t>
      </w:r>
      <w:proofErr w:type="spellEnd"/>
      <w:r w:rsidR="006C3EF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="00C43590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43590" w:rsidRPr="007B56B8">
        <w:rPr>
          <w:rFonts w:ascii="Times New Roman" w:eastAsia="Cambria" w:hAnsi="Times New Roman"/>
          <w:sz w:val="28"/>
          <w:szCs w:val="28"/>
        </w:rPr>
        <w:t>monitorimin</w:t>
      </w:r>
      <w:proofErr w:type="spellEnd"/>
      <w:r w:rsidR="00C43590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43590"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C43590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02453" w:rsidRPr="007B56B8">
        <w:rPr>
          <w:rFonts w:ascii="Times New Roman" w:eastAsia="Cambria" w:hAnsi="Times New Roman"/>
          <w:sz w:val="28"/>
          <w:szCs w:val="28"/>
        </w:rPr>
        <w:t>raportimin</w:t>
      </w:r>
      <w:proofErr w:type="spellEnd"/>
      <w:r w:rsidR="00E02453"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E02453" w:rsidRPr="007B56B8">
        <w:rPr>
          <w:rFonts w:ascii="Times New Roman" w:eastAsia="Cambria" w:hAnsi="Times New Roman"/>
          <w:sz w:val="28"/>
          <w:szCs w:val="28"/>
        </w:rPr>
        <w:t>instalimeve</w:t>
      </w:r>
      <w:proofErr w:type="spellEnd"/>
      <w:r w:rsidR="00E0245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02453"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E0245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02453" w:rsidRPr="007B56B8">
        <w:rPr>
          <w:rFonts w:ascii="Times New Roman" w:eastAsia="Cambria" w:hAnsi="Times New Roman"/>
          <w:sz w:val="28"/>
          <w:szCs w:val="28"/>
        </w:rPr>
        <w:t>operatorit</w:t>
      </w:r>
      <w:proofErr w:type="spellEnd"/>
      <w:r w:rsidR="00E0245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02453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E02453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02453" w:rsidRPr="007B56B8">
        <w:rPr>
          <w:rFonts w:ascii="Times New Roman" w:eastAsia="Cambria" w:hAnsi="Times New Roman"/>
          <w:sz w:val="28"/>
          <w:szCs w:val="28"/>
        </w:rPr>
        <w:t>avionit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>,</w:t>
      </w:r>
      <w:r w:rsidR="00E02453" w:rsidRPr="007B56B8">
        <w:rPr>
          <w:rFonts w:ascii="Times New Roman" w:eastAsia="Cambria" w:hAnsi="Times New Roman"/>
          <w:sz w:val="28"/>
          <w:szCs w:val="28"/>
        </w:rPr>
        <w:t xml:space="preserve"> duke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përcaktuara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se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cilat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35127" w:rsidRPr="007B56B8">
        <w:rPr>
          <w:rFonts w:ascii="Times New Roman" w:eastAsia="Cambria" w:hAnsi="Times New Roman"/>
          <w:sz w:val="28"/>
          <w:szCs w:val="28"/>
        </w:rPr>
        <w:t>janë</w:t>
      </w:r>
      <w:proofErr w:type="spellEnd"/>
      <w:r w:rsidR="0043512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D1C14" w:rsidRPr="007B56B8">
        <w:rPr>
          <w:rFonts w:ascii="Times New Roman" w:eastAsia="Cambria" w:hAnsi="Times New Roman"/>
          <w:sz w:val="28"/>
          <w:szCs w:val="28"/>
        </w:rPr>
        <w:t>përshtatjet</w:t>
      </w:r>
      <w:proofErr w:type="spellEnd"/>
      <w:r w:rsidR="007D1C14"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7D1C14" w:rsidRPr="007B56B8">
        <w:rPr>
          <w:rFonts w:ascii="Times New Roman" w:eastAsia="Cambria" w:hAnsi="Times New Roman"/>
          <w:sz w:val="28"/>
          <w:szCs w:val="28"/>
        </w:rPr>
        <w:t>nevojshme</w:t>
      </w:r>
      <w:proofErr w:type="spellEnd"/>
      <w:r w:rsidR="007D1C14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D1C14"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7D1C14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D1C14" w:rsidRPr="007B56B8">
        <w:rPr>
          <w:rFonts w:ascii="Times New Roman" w:eastAsia="Cambria" w:hAnsi="Times New Roman"/>
          <w:sz w:val="28"/>
          <w:szCs w:val="28"/>
        </w:rPr>
        <w:t>t’u</w:t>
      </w:r>
      <w:proofErr w:type="spellEnd"/>
      <w:r w:rsidR="007D1C14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D1C14" w:rsidRPr="007B56B8">
        <w:rPr>
          <w:rFonts w:ascii="Times New Roman" w:eastAsia="Cambria" w:hAnsi="Times New Roman"/>
          <w:sz w:val="28"/>
          <w:szCs w:val="28"/>
        </w:rPr>
        <w:t>zbatuar</w:t>
      </w:r>
      <w:proofErr w:type="spellEnd"/>
      <w:r w:rsidR="007D1C14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D1C14" w:rsidRPr="007B56B8">
        <w:rPr>
          <w:rFonts w:ascii="Times New Roman" w:eastAsia="Cambria" w:hAnsi="Times New Roman"/>
          <w:sz w:val="28"/>
          <w:szCs w:val="28"/>
        </w:rPr>
        <w:t>ndaj</w:t>
      </w:r>
      <w:proofErr w:type="spellEnd"/>
      <w:r w:rsidR="007D1C14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B2C59" w:rsidRPr="007B56B8">
        <w:rPr>
          <w:rFonts w:ascii="Times New Roman" w:eastAsia="Cambria" w:hAnsi="Times New Roman"/>
          <w:sz w:val="28"/>
          <w:szCs w:val="28"/>
        </w:rPr>
        <w:t>subjekteve</w:t>
      </w:r>
      <w:proofErr w:type="spellEnd"/>
      <w:r w:rsidR="005B2C59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B2C59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5B2C59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B2C59" w:rsidRPr="007B56B8">
        <w:rPr>
          <w:rFonts w:ascii="Times New Roman" w:eastAsia="Cambria" w:hAnsi="Times New Roman"/>
          <w:sz w:val="28"/>
          <w:szCs w:val="28"/>
        </w:rPr>
        <w:t>rregulluara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. Formula e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përdorur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këto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raste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është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p.sh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nenet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4, 5, 6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kësaj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rregulloreje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zbatohen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ndaj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subjektit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127D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127D6"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këtë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qëllim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referenca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ndaj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operatorit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instalimit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lexohet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si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reference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ndaj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subjektit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3657F"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="00E3657F" w:rsidRPr="007B56B8">
        <w:rPr>
          <w:rFonts w:ascii="Times New Roman" w:eastAsia="Cambria" w:hAnsi="Times New Roman"/>
          <w:sz w:val="28"/>
          <w:szCs w:val="28"/>
        </w:rPr>
        <w:t xml:space="preserve">. </w:t>
      </w:r>
      <w:r w:rsidR="00404421" w:rsidRPr="007B56B8">
        <w:rPr>
          <w:rFonts w:ascii="Times New Roman" w:eastAsia="Cambria" w:hAnsi="Times New Roman"/>
          <w:sz w:val="28"/>
          <w:szCs w:val="28"/>
        </w:rPr>
        <w:t xml:space="preserve">Duke </w:t>
      </w:r>
      <w:proofErr w:type="spellStart"/>
      <w:r w:rsidR="00404421" w:rsidRPr="007B56B8">
        <w:rPr>
          <w:rFonts w:ascii="Times New Roman" w:eastAsia="Cambria" w:hAnsi="Times New Roman"/>
          <w:sz w:val="28"/>
          <w:szCs w:val="28"/>
        </w:rPr>
        <w:t>qënë</w:t>
      </w:r>
      <w:proofErr w:type="spellEnd"/>
      <w:r w:rsidR="00404421" w:rsidRPr="007B56B8">
        <w:rPr>
          <w:rFonts w:ascii="Times New Roman" w:eastAsia="Cambria" w:hAnsi="Times New Roman"/>
          <w:sz w:val="28"/>
          <w:szCs w:val="28"/>
        </w:rPr>
        <w:t xml:space="preserve"> se </w:t>
      </w:r>
      <w:proofErr w:type="spellStart"/>
      <w:r w:rsidR="00404421" w:rsidRPr="007B56B8">
        <w:rPr>
          <w:rFonts w:ascii="Times New Roman" w:eastAsia="Cambria" w:hAnsi="Times New Roman"/>
          <w:sz w:val="28"/>
          <w:szCs w:val="28"/>
        </w:rPr>
        <w:t>rregullorja</w:t>
      </w:r>
      <w:proofErr w:type="spellEnd"/>
      <w:r w:rsidR="00404421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404421" w:rsidRPr="007B56B8">
        <w:rPr>
          <w:rFonts w:ascii="Times New Roman" w:eastAsia="Cambria" w:hAnsi="Times New Roman"/>
          <w:sz w:val="28"/>
          <w:szCs w:val="28"/>
        </w:rPr>
        <w:t>shqiptare</w:t>
      </w:r>
      <w:proofErr w:type="spellEnd"/>
      <w:r w:rsidR="00404421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76FED" w:rsidRPr="007B56B8">
        <w:rPr>
          <w:rFonts w:ascii="Times New Roman" w:eastAsia="Cambria" w:hAnsi="Times New Roman"/>
          <w:sz w:val="28"/>
          <w:szCs w:val="28"/>
        </w:rPr>
        <w:t>është</w:t>
      </w:r>
      <w:proofErr w:type="spellEnd"/>
      <w:r w:rsidR="00576FED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76FED" w:rsidRPr="007B56B8">
        <w:rPr>
          <w:rFonts w:ascii="Times New Roman" w:eastAsia="Cambria" w:hAnsi="Times New Roman"/>
          <w:sz w:val="28"/>
          <w:szCs w:val="28"/>
        </w:rPr>
        <w:t>një</w:t>
      </w:r>
      <w:proofErr w:type="spellEnd"/>
      <w:r w:rsidR="00576FED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76FED" w:rsidRPr="007B56B8">
        <w:rPr>
          <w:rFonts w:ascii="Times New Roman" w:eastAsia="Cambria" w:hAnsi="Times New Roman"/>
          <w:sz w:val="28"/>
          <w:szCs w:val="28"/>
        </w:rPr>
        <w:t>rregullore</w:t>
      </w:r>
      <w:proofErr w:type="spellEnd"/>
      <w:r w:rsidR="00576FED"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E3657F" w:rsidRPr="007B56B8">
        <w:rPr>
          <w:rFonts w:ascii="Times New Roman" w:eastAsia="Cambria" w:hAnsi="Times New Roman"/>
          <w:sz w:val="28"/>
          <w:szCs w:val="28"/>
        </w:rPr>
        <w:t>e re</w:t>
      </w:r>
      <w:r w:rsidR="00576FED" w:rsidRPr="007B56B8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576FED" w:rsidRPr="007B56B8">
        <w:rPr>
          <w:rFonts w:ascii="Times New Roman" w:eastAsia="Cambria" w:hAnsi="Times New Roman"/>
          <w:sz w:val="28"/>
          <w:szCs w:val="28"/>
        </w:rPr>
        <w:t>p</w:t>
      </w:r>
      <w:r w:rsidR="00F84F76" w:rsidRPr="007B56B8">
        <w:rPr>
          <w:rFonts w:ascii="Times New Roman" w:eastAsia="Cambria" w:hAnsi="Times New Roman"/>
          <w:sz w:val="28"/>
          <w:szCs w:val="28"/>
        </w:rPr>
        <w:t>ër</w:t>
      </w:r>
      <w:proofErr w:type="spellEnd"/>
      <w:r w:rsidR="00F84F7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84F76" w:rsidRPr="007B56B8">
        <w:rPr>
          <w:rFonts w:ascii="Times New Roman" w:eastAsia="Cambria" w:hAnsi="Times New Roman"/>
          <w:sz w:val="28"/>
          <w:szCs w:val="28"/>
        </w:rPr>
        <w:t>qëllim</w:t>
      </w:r>
      <w:proofErr w:type="spellEnd"/>
      <w:r w:rsidR="00F84F7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84F76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F84F7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84F76" w:rsidRPr="007B56B8">
        <w:rPr>
          <w:rFonts w:ascii="Times New Roman" w:eastAsia="Cambria" w:hAnsi="Times New Roman"/>
          <w:sz w:val="28"/>
          <w:szCs w:val="28"/>
        </w:rPr>
        <w:t>qartësisë</w:t>
      </w:r>
      <w:proofErr w:type="spellEnd"/>
      <w:r w:rsidR="00F84F7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84F76" w:rsidRPr="007B56B8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="00F84F76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84F76" w:rsidRPr="007B56B8">
        <w:rPr>
          <w:rFonts w:ascii="Times New Roman" w:eastAsia="Cambria" w:hAnsi="Times New Roman"/>
          <w:sz w:val="28"/>
          <w:szCs w:val="28"/>
        </w:rPr>
        <w:t>dispozitave</w:t>
      </w:r>
      <w:proofErr w:type="spellEnd"/>
      <w:r w:rsidR="00576FED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76FED"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576FED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76FED" w:rsidRPr="007B56B8">
        <w:rPr>
          <w:rFonts w:ascii="Times New Roman" w:eastAsia="Cambria" w:hAnsi="Times New Roman"/>
          <w:sz w:val="28"/>
          <w:szCs w:val="28"/>
        </w:rPr>
        <w:t>teknikës</w:t>
      </w:r>
      <w:proofErr w:type="spellEnd"/>
      <w:r w:rsidR="00576FED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76FED" w:rsidRPr="007B56B8">
        <w:rPr>
          <w:rFonts w:ascii="Times New Roman" w:eastAsia="Cambria" w:hAnsi="Times New Roman"/>
          <w:sz w:val="28"/>
          <w:szCs w:val="28"/>
        </w:rPr>
        <w:t>legjislative</w:t>
      </w:r>
      <w:proofErr w:type="spellEnd"/>
      <w:r w:rsidR="00576FED" w:rsidRPr="007B56B8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E17B0B" w:rsidRPr="007B56B8">
        <w:rPr>
          <w:rFonts w:ascii="Times New Roman" w:eastAsia="Cambria" w:hAnsi="Times New Roman"/>
          <w:sz w:val="28"/>
          <w:szCs w:val="28"/>
        </w:rPr>
        <w:t>nenet</w:t>
      </w:r>
      <w:proofErr w:type="spellEnd"/>
      <w:r w:rsidR="00E17B0B"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E17B0B" w:rsidRPr="007B56B8">
        <w:rPr>
          <w:rFonts w:ascii="Times New Roman" w:eastAsia="Cambria" w:hAnsi="Times New Roman"/>
          <w:sz w:val="28"/>
          <w:szCs w:val="28"/>
        </w:rPr>
        <w:t>formuluara</w:t>
      </w:r>
      <w:proofErr w:type="spellEnd"/>
      <w:r w:rsidR="00E17B0B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17B0B" w:rsidRPr="007B56B8">
        <w:rPr>
          <w:rFonts w:ascii="Times New Roman" w:eastAsia="Cambria" w:hAnsi="Times New Roman"/>
          <w:sz w:val="28"/>
          <w:szCs w:val="28"/>
        </w:rPr>
        <w:t>si</w:t>
      </w:r>
      <w:proofErr w:type="spellEnd"/>
      <w:r w:rsidR="00E17B0B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17B0B" w:rsidRPr="007B56B8">
        <w:rPr>
          <w:rFonts w:ascii="Times New Roman" w:eastAsia="Cambria" w:hAnsi="Times New Roman"/>
          <w:sz w:val="28"/>
          <w:szCs w:val="28"/>
        </w:rPr>
        <w:t>më</w:t>
      </w:r>
      <w:proofErr w:type="spellEnd"/>
      <w:r w:rsidR="00E17B0B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17B0B" w:rsidRPr="007B56B8">
        <w:rPr>
          <w:rFonts w:ascii="Times New Roman" w:eastAsia="Cambria" w:hAnsi="Times New Roman"/>
          <w:sz w:val="28"/>
          <w:szCs w:val="28"/>
        </w:rPr>
        <w:t>sipër</w:t>
      </w:r>
      <w:proofErr w:type="spellEnd"/>
      <w:r w:rsidR="00E17B0B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17B0B" w:rsidRPr="007B56B8">
        <w:rPr>
          <w:rFonts w:ascii="Times New Roman" w:eastAsia="Cambria" w:hAnsi="Times New Roman"/>
          <w:sz w:val="28"/>
          <w:szCs w:val="28"/>
        </w:rPr>
        <w:t>janë</w:t>
      </w:r>
      <w:proofErr w:type="spellEnd"/>
      <w:r w:rsidR="00E17B0B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shtjelluar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përshtatur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plotësisht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zbatim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specifik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ndaj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subjektit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duke u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numëruar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si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nene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reja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rregullores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.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Kjo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ka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sjellë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edhe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një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ndryshim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mes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numra</w:t>
      </w:r>
      <w:r w:rsidR="00761C3C">
        <w:rPr>
          <w:rFonts w:ascii="Times New Roman" w:eastAsia="Cambria" w:hAnsi="Times New Roman"/>
          <w:sz w:val="28"/>
          <w:szCs w:val="28"/>
        </w:rPr>
        <w:t>ve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neneve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8D2842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8D2842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74D91" w:rsidRPr="007B56B8">
        <w:rPr>
          <w:rFonts w:ascii="Times New Roman" w:eastAsia="Cambria" w:hAnsi="Times New Roman"/>
          <w:sz w:val="28"/>
          <w:szCs w:val="28"/>
        </w:rPr>
        <w:t>referuara</w:t>
      </w:r>
      <w:proofErr w:type="spellEnd"/>
      <w:r w:rsidR="00B74D91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74D91"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B74D91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B354A" w:rsidRPr="007B56B8">
        <w:rPr>
          <w:rFonts w:ascii="Times New Roman" w:hAnsi="Times New Roman"/>
          <w:sz w:val="28"/>
          <w:szCs w:val="28"/>
        </w:rPr>
        <w:t>Rregulloren</w:t>
      </w:r>
      <w:proofErr w:type="spellEnd"/>
      <w:r w:rsidR="005B354A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354A" w:rsidRPr="007B56B8">
        <w:rPr>
          <w:rFonts w:ascii="Times New Roman" w:hAnsi="Times New Roman"/>
          <w:sz w:val="28"/>
          <w:szCs w:val="28"/>
        </w:rPr>
        <w:t>zbatuese</w:t>
      </w:r>
      <w:proofErr w:type="spellEnd"/>
      <w:r w:rsidR="005B354A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354A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5B354A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354A" w:rsidRPr="007B56B8">
        <w:rPr>
          <w:rFonts w:ascii="Times New Roman" w:hAnsi="Times New Roman"/>
          <w:sz w:val="28"/>
          <w:szCs w:val="28"/>
        </w:rPr>
        <w:t>Komisionit</w:t>
      </w:r>
      <w:proofErr w:type="spellEnd"/>
      <w:r w:rsidR="005B354A" w:rsidRPr="007B56B8">
        <w:rPr>
          <w:rFonts w:ascii="Times New Roman" w:hAnsi="Times New Roman"/>
          <w:sz w:val="28"/>
          <w:szCs w:val="28"/>
        </w:rPr>
        <w:t xml:space="preserve"> (BE) 2018/2066 </w:t>
      </w:r>
      <w:proofErr w:type="spellStart"/>
      <w:r w:rsidR="005B354A" w:rsidRPr="007B56B8">
        <w:rPr>
          <w:rFonts w:ascii="Times New Roman" w:hAnsi="Times New Roman"/>
          <w:sz w:val="28"/>
          <w:szCs w:val="28"/>
        </w:rPr>
        <w:t>dhe</w:t>
      </w:r>
      <w:proofErr w:type="spellEnd"/>
      <w:r w:rsidR="005B354A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354A" w:rsidRPr="007B56B8">
        <w:rPr>
          <w:rFonts w:ascii="Times New Roman" w:hAnsi="Times New Roman"/>
          <w:sz w:val="28"/>
          <w:szCs w:val="28"/>
        </w:rPr>
        <w:t>neneve</w:t>
      </w:r>
      <w:proofErr w:type="spellEnd"/>
      <w:r w:rsidR="005B354A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354A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5B354A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6938" w:rsidRPr="007B56B8">
        <w:rPr>
          <w:rFonts w:ascii="Times New Roman" w:hAnsi="Times New Roman"/>
          <w:sz w:val="28"/>
          <w:szCs w:val="28"/>
        </w:rPr>
        <w:t>këtij</w:t>
      </w:r>
      <w:proofErr w:type="spellEnd"/>
      <w:r w:rsidR="00E46938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6938" w:rsidRPr="007B56B8">
        <w:rPr>
          <w:rFonts w:ascii="Times New Roman" w:hAnsi="Times New Roman"/>
          <w:sz w:val="28"/>
          <w:szCs w:val="28"/>
        </w:rPr>
        <w:t>kreu</w:t>
      </w:r>
      <w:proofErr w:type="spellEnd"/>
      <w:r w:rsidR="00E46938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6938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E46938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6938" w:rsidRPr="007B56B8">
        <w:rPr>
          <w:rFonts w:ascii="Times New Roman" w:hAnsi="Times New Roman"/>
          <w:sz w:val="28"/>
          <w:szCs w:val="28"/>
        </w:rPr>
        <w:t>rregullores</w:t>
      </w:r>
      <w:proofErr w:type="spellEnd"/>
      <w:r w:rsidR="00E46938" w:rsidRPr="007B56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46938" w:rsidRPr="007B56B8">
        <w:rPr>
          <w:rFonts w:ascii="Times New Roman" w:hAnsi="Times New Roman"/>
          <w:sz w:val="28"/>
          <w:szCs w:val="28"/>
        </w:rPr>
        <w:t>Për</w:t>
      </w:r>
      <w:proofErr w:type="spellEnd"/>
      <w:r w:rsidR="00E46938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t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patur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nj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pasqyr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t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qart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t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hAnsi="Times New Roman"/>
          <w:sz w:val="28"/>
          <w:szCs w:val="28"/>
        </w:rPr>
        <w:t>nd</w:t>
      </w:r>
      <w:r w:rsidR="00D719F7" w:rsidRPr="007B56B8">
        <w:rPr>
          <w:rFonts w:ascii="Times New Roman" w:eastAsia="Cambria" w:hAnsi="Times New Roman"/>
          <w:sz w:val="28"/>
          <w:szCs w:val="28"/>
        </w:rPr>
        <w:t>ërlidhje</w:t>
      </w:r>
      <w:r w:rsidR="001178F7">
        <w:rPr>
          <w:rFonts w:ascii="Times New Roman" w:eastAsia="Cambria" w:hAnsi="Times New Roman"/>
          <w:sz w:val="28"/>
          <w:szCs w:val="28"/>
        </w:rPr>
        <w:t>s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mes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neneve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hAnsi="Times New Roman"/>
          <w:sz w:val="28"/>
          <w:szCs w:val="28"/>
        </w:rPr>
        <w:t>Rregulloren</w:t>
      </w:r>
      <w:proofErr w:type="spellEnd"/>
      <w:r w:rsidR="00D719F7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hAnsi="Times New Roman"/>
          <w:sz w:val="28"/>
          <w:szCs w:val="28"/>
        </w:rPr>
        <w:t>zbatuese</w:t>
      </w:r>
      <w:proofErr w:type="spellEnd"/>
      <w:r w:rsidR="00D719F7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D719F7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hAnsi="Times New Roman"/>
          <w:sz w:val="28"/>
          <w:szCs w:val="28"/>
        </w:rPr>
        <w:t>Komisionit</w:t>
      </w:r>
      <w:proofErr w:type="spellEnd"/>
      <w:r w:rsidR="00D719F7" w:rsidRPr="007B56B8">
        <w:rPr>
          <w:rFonts w:ascii="Times New Roman" w:hAnsi="Times New Roman"/>
          <w:sz w:val="28"/>
          <w:szCs w:val="28"/>
        </w:rPr>
        <w:t xml:space="preserve"> (BE) 2018/2066 </w:t>
      </w:r>
      <w:r w:rsidR="00D719F7"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eastAsia="Cambria" w:hAnsi="Times New Roman"/>
          <w:sz w:val="28"/>
          <w:szCs w:val="28"/>
        </w:rPr>
        <w:t>t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hartuara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p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r w:rsidR="001178F7">
        <w:rPr>
          <w:rFonts w:ascii="Times New Roman" w:hAnsi="Times New Roman"/>
          <w:sz w:val="28"/>
          <w:szCs w:val="28"/>
        </w:rPr>
        <w:t>r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operatorin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178F7">
        <w:rPr>
          <w:rFonts w:ascii="Times New Roman" w:hAnsi="Times New Roman"/>
          <w:sz w:val="28"/>
          <w:szCs w:val="28"/>
        </w:rPr>
        <w:t>instalimit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dhe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operatorin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178F7">
        <w:rPr>
          <w:rFonts w:ascii="Times New Roman" w:hAnsi="Times New Roman"/>
          <w:sz w:val="28"/>
          <w:szCs w:val="28"/>
        </w:rPr>
        <w:t>avionit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hAnsi="Times New Roman"/>
          <w:sz w:val="28"/>
          <w:szCs w:val="28"/>
        </w:rPr>
        <w:t>dhe</w:t>
      </w:r>
      <w:proofErr w:type="spellEnd"/>
      <w:r w:rsidR="00D719F7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hAnsi="Times New Roman"/>
          <w:sz w:val="28"/>
          <w:szCs w:val="28"/>
        </w:rPr>
        <w:t>neneve</w:t>
      </w:r>
      <w:proofErr w:type="spellEnd"/>
      <w:r w:rsidR="00D719F7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D719F7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hAnsi="Times New Roman"/>
          <w:sz w:val="28"/>
          <w:szCs w:val="28"/>
        </w:rPr>
        <w:t>kësaj</w:t>
      </w:r>
      <w:proofErr w:type="spellEnd"/>
      <w:r w:rsidR="00D719F7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9F7" w:rsidRPr="007B56B8">
        <w:rPr>
          <w:rFonts w:ascii="Times New Roman" w:hAnsi="Times New Roman"/>
          <w:sz w:val="28"/>
          <w:szCs w:val="28"/>
        </w:rPr>
        <w:t>rregulloreje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t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p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r w:rsidR="001178F7">
        <w:rPr>
          <w:rFonts w:ascii="Times New Roman" w:hAnsi="Times New Roman"/>
          <w:sz w:val="28"/>
          <w:szCs w:val="28"/>
        </w:rPr>
        <w:t>rshtatura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p</w:t>
      </w:r>
      <w:r w:rsidR="001178F7" w:rsidRPr="007B56B8">
        <w:rPr>
          <w:rFonts w:ascii="Times New Roman" w:hAnsi="Times New Roman"/>
          <w:sz w:val="28"/>
          <w:szCs w:val="28"/>
        </w:rPr>
        <w:t>ë</w:t>
      </w:r>
      <w:r w:rsidR="001178F7">
        <w:rPr>
          <w:rFonts w:ascii="Times New Roman" w:hAnsi="Times New Roman"/>
          <w:sz w:val="28"/>
          <w:szCs w:val="28"/>
        </w:rPr>
        <w:t>r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8F7">
        <w:rPr>
          <w:rFonts w:ascii="Times New Roman" w:hAnsi="Times New Roman"/>
          <w:sz w:val="28"/>
          <w:szCs w:val="28"/>
        </w:rPr>
        <w:t>subjektin</w:t>
      </w:r>
      <w:proofErr w:type="spellEnd"/>
      <w:r w:rsidR="001178F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178F7">
        <w:rPr>
          <w:rFonts w:ascii="Times New Roman" w:hAnsi="Times New Roman"/>
          <w:sz w:val="28"/>
          <w:szCs w:val="28"/>
        </w:rPr>
        <w:t>rregulluar</w:t>
      </w:r>
      <w:proofErr w:type="spellEnd"/>
      <w:r w:rsidR="00D719F7" w:rsidRPr="007B56B8">
        <w:rPr>
          <w:rFonts w:ascii="Times New Roman" w:hAnsi="Times New Roman"/>
          <w:sz w:val="28"/>
          <w:szCs w:val="28"/>
        </w:rPr>
        <w:t>,</w:t>
      </w:r>
      <w:r w:rsidR="00904665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n</w:t>
      </w:r>
      <w:r w:rsidR="00761C3C" w:rsidRPr="007B56B8">
        <w:rPr>
          <w:rFonts w:ascii="Times New Roman" w:hAnsi="Times New Roman"/>
          <w:sz w:val="28"/>
          <w:szCs w:val="28"/>
        </w:rPr>
        <w:t>ë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nenet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p</w:t>
      </w:r>
      <w:r w:rsidR="00761C3C" w:rsidRPr="007B56B8">
        <w:rPr>
          <w:rFonts w:ascii="Times New Roman" w:hAnsi="Times New Roman"/>
          <w:sz w:val="28"/>
          <w:szCs w:val="28"/>
        </w:rPr>
        <w:t>ë</w:t>
      </w:r>
      <w:r w:rsidR="00761C3C">
        <w:rPr>
          <w:rFonts w:ascii="Times New Roman" w:hAnsi="Times New Roman"/>
          <w:sz w:val="28"/>
          <w:szCs w:val="28"/>
        </w:rPr>
        <w:t>rkat</w:t>
      </w:r>
      <w:r w:rsidR="00761C3C" w:rsidRPr="007B56B8">
        <w:rPr>
          <w:rFonts w:ascii="Times New Roman" w:hAnsi="Times New Roman"/>
          <w:sz w:val="28"/>
          <w:szCs w:val="28"/>
        </w:rPr>
        <w:t>ë</w:t>
      </w:r>
      <w:r w:rsidR="00761C3C">
        <w:rPr>
          <w:rFonts w:ascii="Times New Roman" w:hAnsi="Times New Roman"/>
          <w:sz w:val="28"/>
          <w:szCs w:val="28"/>
        </w:rPr>
        <w:t>se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7E6" w:rsidRPr="007B56B8">
        <w:rPr>
          <w:rFonts w:ascii="Times New Roman" w:hAnsi="Times New Roman"/>
          <w:sz w:val="28"/>
          <w:szCs w:val="28"/>
        </w:rPr>
        <w:t>më</w:t>
      </w:r>
      <w:proofErr w:type="spellEnd"/>
      <w:r w:rsidR="005607E6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7E6" w:rsidRPr="007B56B8">
        <w:rPr>
          <w:rFonts w:ascii="Times New Roman" w:hAnsi="Times New Roman"/>
          <w:sz w:val="28"/>
          <w:szCs w:val="28"/>
        </w:rPr>
        <w:t>poshtë</w:t>
      </w:r>
      <w:proofErr w:type="spellEnd"/>
      <w:r w:rsidR="005607E6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shpjegohet</w:t>
      </w:r>
      <w:proofErr w:type="spellEnd"/>
      <w:r w:rsidR="00202926" w:rsidRPr="007B56B8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761C3C">
        <w:rPr>
          <w:rFonts w:ascii="Times New Roman" w:hAnsi="Times New Roman"/>
          <w:sz w:val="28"/>
          <w:szCs w:val="28"/>
        </w:rPr>
        <w:t>nga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26" w:rsidRPr="007B56B8">
        <w:rPr>
          <w:rFonts w:ascii="Times New Roman" w:hAnsi="Times New Roman"/>
          <w:sz w:val="28"/>
          <w:szCs w:val="28"/>
        </w:rPr>
        <w:t>cili</w:t>
      </w:r>
      <w:proofErr w:type="spellEnd"/>
      <w:r w:rsidR="00202926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26" w:rsidRPr="007B56B8">
        <w:rPr>
          <w:rFonts w:ascii="Times New Roman" w:hAnsi="Times New Roman"/>
          <w:sz w:val="28"/>
          <w:szCs w:val="28"/>
        </w:rPr>
        <w:t>nen</w:t>
      </w:r>
      <w:proofErr w:type="spellEnd"/>
      <w:r w:rsidR="00202926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i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r w:rsidR="00202926" w:rsidRPr="007B56B8">
        <w:rPr>
          <w:rFonts w:ascii="Times New Roman" w:hAnsi="Times New Roman"/>
          <w:sz w:val="28"/>
          <w:szCs w:val="28"/>
        </w:rPr>
        <w:t xml:space="preserve">Rregullores </w:t>
      </w:r>
      <w:proofErr w:type="spellStart"/>
      <w:r w:rsidR="00202926" w:rsidRPr="007B56B8">
        <w:rPr>
          <w:rFonts w:ascii="Times New Roman" w:hAnsi="Times New Roman"/>
          <w:sz w:val="28"/>
          <w:szCs w:val="28"/>
        </w:rPr>
        <w:t>zbatuese</w:t>
      </w:r>
      <w:proofErr w:type="spellEnd"/>
      <w:r w:rsidR="00202926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26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202926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26" w:rsidRPr="007B56B8">
        <w:rPr>
          <w:rFonts w:ascii="Times New Roman" w:hAnsi="Times New Roman"/>
          <w:sz w:val="28"/>
          <w:szCs w:val="28"/>
        </w:rPr>
        <w:t>Komisionit</w:t>
      </w:r>
      <w:proofErr w:type="spellEnd"/>
      <w:r w:rsidR="00202926" w:rsidRPr="007B56B8">
        <w:rPr>
          <w:rFonts w:ascii="Times New Roman" w:hAnsi="Times New Roman"/>
          <w:sz w:val="28"/>
          <w:szCs w:val="28"/>
        </w:rPr>
        <w:t xml:space="preserve"> (BE) 2018/2066 </w:t>
      </w:r>
      <w:proofErr w:type="spellStart"/>
      <w:r w:rsidR="00761C3C">
        <w:rPr>
          <w:rFonts w:ascii="Times New Roman" w:hAnsi="Times New Roman"/>
          <w:sz w:val="28"/>
          <w:szCs w:val="28"/>
        </w:rPr>
        <w:t>t</w:t>
      </w:r>
      <w:r w:rsidR="00761C3C" w:rsidRPr="007B56B8">
        <w:rPr>
          <w:rFonts w:ascii="Times New Roman" w:hAnsi="Times New Roman"/>
          <w:sz w:val="28"/>
          <w:szCs w:val="28"/>
        </w:rPr>
        <w:t>ë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hartuar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p</w:t>
      </w:r>
      <w:r w:rsidR="00761C3C" w:rsidRPr="007B56B8">
        <w:rPr>
          <w:rFonts w:ascii="Times New Roman" w:hAnsi="Times New Roman"/>
          <w:sz w:val="28"/>
          <w:szCs w:val="28"/>
        </w:rPr>
        <w:t>ë</w:t>
      </w:r>
      <w:r w:rsidR="00761C3C">
        <w:rPr>
          <w:rFonts w:ascii="Times New Roman" w:hAnsi="Times New Roman"/>
          <w:sz w:val="28"/>
          <w:szCs w:val="28"/>
        </w:rPr>
        <w:t>r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operatorin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761C3C">
        <w:rPr>
          <w:rFonts w:ascii="Times New Roman" w:hAnsi="Times New Roman"/>
          <w:sz w:val="28"/>
          <w:szCs w:val="28"/>
        </w:rPr>
        <w:t>instalimit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dhe</w:t>
      </w:r>
      <w:proofErr w:type="spellEnd"/>
      <w:r w:rsidR="00761C3C">
        <w:rPr>
          <w:rFonts w:ascii="Times New Roman" w:hAnsi="Times New Roman"/>
          <w:sz w:val="28"/>
          <w:szCs w:val="28"/>
        </w:rPr>
        <w:t>/</w:t>
      </w:r>
      <w:proofErr w:type="spellStart"/>
      <w:r w:rsidR="00761C3C">
        <w:rPr>
          <w:rFonts w:ascii="Times New Roman" w:hAnsi="Times New Roman"/>
          <w:sz w:val="28"/>
          <w:szCs w:val="28"/>
        </w:rPr>
        <w:t>ose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operatorin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761C3C">
        <w:rPr>
          <w:rFonts w:ascii="Times New Roman" w:hAnsi="Times New Roman"/>
          <w:sz w:val="28"/>
          <w:szCs w:val="28"/>
        </w:rPr>
        <w:t>avionit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rrjedh</w:t>
      </w:r>
      <w:proofErr w:type="spellEnd"/>
      <w:r w:rsidR="00202926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26" w:rsidRPr="007B56B8">
        <w:rPr>
          <w:rFonts w:ascii="Times New Roman" w:hAnsi="Times New Roman"/>
          <w:sz w:val="28"/>
          <w:szCs w:val="28"/>
        </w:rPr>
        <w:t>neni</w:t>
      </w:r>
      <w:proofErr w:type="spellEnd"/>
      <w:r w:rsidR="00202926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2926" w:rsidRPr="007B56B8">
        <w:rPr>
          <w:rFonts w:ascii="Times New Roman" w:hAnsi="Times New Roman"/>
          <w:sz w:val="28"/>
          <w:szCs w:val="28"/>
        </w:rPr>
        <w:t>i</w:t>
      </w:r>
      <w:proofErr w:type="spellEnd"/>
      <w:r w:rsidR="00202926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p</w:t>
      </w:r>
      <w:r w:rsidR="00761C3C" w:rsidRPr="007B56B8">
        <w:rPr>
          <w:rFonts w:ascii="Times New Roman" w:hAnsi="Times New Roman"/>
          <w:sz w:val="28"/>
          <w:szCs w:val="28"/>
        </w:rPr>
        <w:t>ë</w:t>
      </w:r>
      <w:r w:rsidR="00761C3C">
        <w:rPr>
          <w:rFonts w:ascii="Times New Roman" w:hAnsi="Times New Roman"/>
          <w:sz w:val="28"/>
          <w:szCs w:val="28"/>
        </w:rPr>
        <w:t>rshtatur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p</w:t>
      </w:r>
      <w:r w:rsidR="00761C3C" w:rsidRPr="007B56B8">
        <w:rPr>
          <w:rFonts w:ascii="Times New Roman" w:hAnsi="Times New Roman"/>
          <w:sz w:val="28"/>
          <w:szCs w:val="28"/>
        </w:rPr>
        <w:t>ë</w:t>
      </w:r>
      <w:r w:rsidR="00761C3C">
        <w:rPr>
          <w:rFonts w:ascii="Times New Roman" w:hAnsi="Times New Roman"/>
          <w:sz w:val="28"/>
          <w:szCs w:val="28"/>
        </w:rPr>
        <w:t>r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C3C">
        <w:rPr>
          <w:rFonts w:ascii="Times New Roman" w:hAnsi="Times New Roman"/>
          <w:sz w:val="28"/>
          <w:szCs w:val="28"/>
        </w:rPr>
        <w:t>subjektin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761C3C">
        <w:rPr>
          <w:rFonts w:ascii="Times New Roman" w:hAnsi="Times New Roman"/>
          <w:sz w:val="28"/>
          <w:szCs w:val="28"/>
        </w:rPr>
        <w:t>rregulluar</w:t>
      </w:r>
      <w:proofErr w:type="spellEnd"/>
      <w:r w:rsidR="00761C3C">
        <w:rPr>
          <w:rFonts w:ascii="Times New Roman" w:hAnsi="Times New Roman"/>
          <w:sz w:val="28"/>
          <w:szCs w:val="28"/>
        </w:rPr>
        <w:t xml:space="preserve">. </w:t>
      </w:r>
    </w:p>
    <w:p w14:paraId="513F949D" w14:textId="77777777" w:rsidR="007B56B8" w:rsidRPr="007B56B8" w:rsidRDefault="007B56B8" w:rsidP="007B5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50991" w14:textId="5AA194BE" w:rsidR="00202926" w:rsidRPr="007B56B8" w:rsidRDefault="00202926" w:rsidP="007B5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7B56B8">
        <w:rPr>
          <w:rFonts w:ascii="Times New Roman" w:hAnsi="Times New Roman"/>
          <w:sz w:val="28"/>
          <w:szCs w:val="28"/>
        </w:rPr>
        <w:t>Së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fundmi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56B8">
        <w:rPr>
          <w:rFonts w:ascii="Times New Roman" w:hAnsi="Times New Roman"/>
          <w:sz w:val="28"/>
          <w:szCs w:val="28"/>
        </w:rPr>
        <w:t>vlen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specifikohet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7B56B8">
        <w:rPr>
          <w:rFonts w:ascii="Times New Roman" w:hAnsi="Times New Roman"/>
          <w:sz w:val="28"/>
          <w:szCs w:val="28"/>
        </w:rPr>
        <w:t>për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qëllime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qartësisë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strukturës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këtij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kreu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, ka </w:t>
      </w:r>
      <w:proofErr w:type="spellStart"/>
      <w:r w:rsidRPr="007B56B8">
        <w:rPr>
          <w:rFonts w:ascii="Times New Roman" w:hAnsi="Times New Roman"/>
          <w:sz w:val="28"/>
          <w:szCs w:val="28"/>
        </w:rPr>
        <w:t>edhe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një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ndryshim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mes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seksioneve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kreut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Rregullores </w:t>
      </w:r>
      <w:proofErr w:type="spellStart"/>
      <w:r w:rsidRPr="007B56B8">
        <w:rPr>
          <w:rFonts w:ascii="Times New Roman" w:hAnsi="Times New Roman"/>
          <w:sz w:val="28"/>
          <w:szCs w:val="28"/>
        </w:rPr>
        <w:t>zbatuese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Komisionit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(BE) 2018/2066 </w:t>
      </w:r>
      <w:proofErr w:type="spellStart"/>
      <w:r w:rsidRPr="007B56B8">
        <w:rPr>
          <w:rFonts w:ascii="Times New Roman" w:hAnsi="Times New Roman"/>
          <w:sz w:val="28"/>
          <w:szCs w:val="28"/>
        </w:rPr>
        <w:t>dhe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seksioneve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kreut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kësaj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rregulloreje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Përtej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këtyre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ndryshimeve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në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structure,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përmbajtja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dispozitave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është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plotësisht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në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përputhje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dispozitat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e Rregullores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zbatuese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232C" w:rsidRPr="007B56B8">
        <w:rPr>
          <w:rFonts w:ascii="Times New Roman" w:hAnsi="Times New Roman"/>
          <w:sz w:val="28"/>
          <w:szCs w:val="28"/>
        </w:rPr>
        <w:t>Komisionit</w:t>
      </w:r>
      <w:proofErr w:type="spellEnd"/>
      <w:r w:rsidR="00EE232C" w:rsidRPr="007B56B8">
        <w:rPr>
          <w:rFonts w:ascii="Times New Roman" w:hAnsi="Times New Roman"/>
          <w:sz w:val="28"/>
          <w:szCs w:val="28"/>
        </w:rPr>
        <w:t xml:space="preserve"> (BE) 2018/2066. </w:t>
      </w:r>
    </w:p>
    <w:p w14:paraId="3CA787A7" w14:textId="77777777" w:rsidR="007B56B8" w:rsidRPr="007B56B8" w:rsidRDefault="007B56B8" w:rsidP="007B5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7B56B8">
        <w:rPr>
          <w:rFonts w:ascii="Times New Roman" w:eastAsia="Cambria" w:hAnsi="Times New Roman"/>
          <w:sz w:val="28"/>
          <w:szCs w:val="28"/>
          <w:lang w:val="sq-AL"/>
        </w:rPr>
        <w:t>Ky Kre p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ërbëhet nga 51 nene (nenet 83 deri në 133) </w:t>
      </w:r>
      <w:r w:rsidRPr="007B56B8">
        <w:rPr>
          <w:rFonts w:ascii="Times New Roman" w:eastAsia="Cambria" w:hAnsi="Times New Roman"/>
          <w:sz w:val="28"/>
          <w:szCs w:val="28"/>
          <w:lang w:val="sq-AL"/>
        </w:rPr>
        <w:t xml:space="preserve">dhe 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përmban të gjitha rregullat dhe specifikimet teknike për kryerjen e monitorimit dhe raportimit nga subjektet e rregulluara në. Për shkak të kompleksitetit të tij edhe ky kre ndahet në një sërë seksionesh, përkatësisht në 9 seksione, disa prej të cilave ndahen edhe në nën-seksionet përkatëse. Më poshtë jepet një përmbledhje e të gjitha seksioneve të këtij kreu: </w:t>
      </w:r>
    </w:p>
    <w:p w14:paraId="020BEA3D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1E25CE19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7B56B8">
        <w:rPr>
          <w:rFonts w:ascii="Times New Roman" w:hAnsi="Times New Roman"/>
          <w:b/>
          <w:sz w:val="28"/>
          <w:szCs w:val="28"/>
        </w:rPr>
        <w:t>SEKSIONI</w:t>
      </w:r>
      <w:r w:rsidRPr="007B56B8">
        <w:rPr>
          <w:rFonts w:ascii="Times New Roman" w:hAnsi="Times New Roman"/>
          <w:b/>
          <w:sz w:val="28"/>
          <w:szCs w:val="28"/>
          <w:lang w:val="sq-AL"/>
        </w:rPr>
        <w:t xml:space="preserve"> 1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përmban parimet e përgjithshme dhe përbëhet nga 7 nene (Nenet 83 -89) që përmbajnë rregulla teknike në lidhje me: </w:t>
      </w:r>
    </w:p>
    <w:p w14:paraId="2B6067CF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2C7B28B2" w14:textId="77777777" w:rsidR="007B56B8" w:rsidRPr="007B56B8" w:rsidRDefault="007B56B8" w:rsidP="007B56B8">
      <w:pPr>
        <w:pStyle w:val="ListParagraph"/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  <w:lang w:val="sq-AL"/>
        </w:rPr>
        <w:t>Neni 83 – Detyrimet e subjektit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ë rregulluar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(që rrjedh nga neni 4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) </w:t>
      </w:r>
    </w:p>
    <w:p w14:paraId="0BD50CDC" w14:textId="77777777" w:rsidR="007B56B8" w:rsidRPr="007B56B8" w:rsidRDefault="007B56B8" w:rsidP="007B56B8">
      <w:pPr>
        <w:pStyle w:val="ListParagraph"/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  <w:lang w:val="sq-AL"/>
        </w:rPr>
        <w:lastRenderedPageBreak/>
        <w:t xml:space="preserve">Neni 84 – Monitorim dhe raportim i plotë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(që rrjedh nga neni 5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</w:p>
    <w:p w14:paraId="075AFF62" w14:textId="77777777" w:rsidR="007B56B8" w:rsidRPr="007B56B8" w:rsidRDefault="007B56B8" w:rsidP="007B56B8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  <w:lang w:val="sq-AL"/>
        </w:rPr>
        <w:t xml:space="preserve">Neni 85 – Koherenca, krahasueshmëria dhe transparenca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(që rrjedh nga neni 6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</w:p>
    <w:p w14:paraId="49041390" w14:textId="77777777" w:rsidR="007B56B8" w:rsidRPr="007B56B8" w:rsidRDefault="007B56B8" w:rsidP="007B56B8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  <w:lang w:val="sq-AL"/>
        </w:rPr>
        <w:t xml:space="preserve">Neni 86 – Saktësia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(që rrjedh nga neni 6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</w:p>
    <w:p w14:paraId="3C6F67A9" w14:textId="77777777" w:rsidR="007B56B8" w:rsidRPr="007B56B8" w:rsidRDefault="007B56B8" w:rsidP="007B56B8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  <w:lang w:val="sq-AL"/>
        </w:rPr>
        <w:t xml:space="preserve">Neni 87 – Integriteti i të dhënave dhe metodologjia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(që rrjedh nga neni 7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</w:p>
    <w:p w14:paraId="18E88AE6" w14:textId="77777777" w:rsidR="007B56B8" w:rsidRPr="007B56B8" w:rsidRDefault="007B56B8" w:rsidP="007B56B8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  <w:lang w:val="sq-AL"/>
        </w:rPr>
        <w:t xml:space="preserve">Neni 88 – Përmirësimi i vazhdueshëm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9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</w:p>
    <w:p w14:paraId="2C255E7E" w14:textId="77777777" w:rsidR="007B56B8" w:rsidRPr="007B56B8" w:rsidRDefault="007B56B8" w:rsidP="007B56B8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  <w:lang w:val="sq-AL"/>
        </w:rPr>
        <w:t>Neni 89 –</w:t>
      </w:r>
      <w:r w:rsidRPr="007B56B8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Koordinimi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10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</w:p>
    <w:p w14:paraId="30A6BF72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0B50AF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7B56B8">
        <w:rPr>
          <w:rFonts w:ascii="Times New Roman" w:hAnsi="Times New Roman"/>
          <w:b/>
          <w:bCs/>
          <w:sz w:val="28"/>
          <w:szCs w:val="28"/>
        </w:rPr>
        <w:t>SEKSIONI</w:t>
      </w:r>
      <w:r w:rsidRPr="007B56B8">
        <w:rPr>
          <w:rFonts w:ascii="Times New Roman" w:hAnsi="Times New Roman"/>
          <w:b/>
          <w:bCs/>
          <w:sz w:val="28"/>
          <w:szCs w:val="28"/>
          <w:lang w:val="sq-AL"/>
        </w:rPr>
        <w:t xml:space="preserve"> 2</w:t>
      </w:r>
      <w:r w:rsidRPr="007B56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përcakton rregullat e përgjithshme në lidhje me planin e monitorimit </w:t>
      </w:r>
      <w:r w:rsidRPr="007B56B8">
        <w:rPr>
          <w:rFonts w:ascii="Times New Roman" w:hAnsi="Times New Roman"/>
          <w:sz w:val="28"/>
          <w:szCs w:val="28"/>
        </w:rPr>
        <w:t>t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t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dhe përbëhet nga </w:t>
      </w:r>
      <w:r w:rsidRPr="007B56B8">
        <w:rPr>
          <w:rFonts w:ascii="Times New Roman" w:hAnsi="Times New Roman"/>
          <w:sz w:val="28"/>
          <w:szCs w:val="28"/>
        </w:rPr>
        <w:t>6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nene (Nenet </w:t>
      </w:r>
      <w:r w:rsidRPr="007B56B8">
        <w:rPr>
          <w:rFonts w:ascii="Times New Roman" w:hAnsi="Times New Roman"/>
          <w:sz w:val="28"/>
          <w:szCs w:val="28"/>
        </w:rPr>
        <w:t>90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– </w:t>
      </w:r>
      <w:r w:rsidRPr="007B56B8">
        <w:rPr>
          <w:rFonts w:ascii="Times New Roman" w:hAnsi="Times New Roman"/>
          <w:sz w:val="28"/>
          <w:szCs w:val="28"/>
        </w:rPr>
        <w:t>95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) që rregullojnë aspektet e mëposhtëme: </w:t>
      </w:r>
    </w:p>
    <w:p w14:paraId="3522FC00" w14:textId="77777777" w:rsidR="007B56B8" w:rsidRPr="007B56B8" w:rsidRDefault="007B56B8" w:rsidP="007B56B8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A2A6F35" w14:textId="77777777" w:rsidR="007B56B8" w:rsidRPr="007B56B8" w:rsidRDefault="007B56B8" w:rsidP="007B56B8">
      <w:pPr>
        <w:pStyle w:val="ListParagraph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7B56B8">
        <w:rPr>
          <w:rFonts w:ascii="Times New Roman" w:hAnsi="Times New Roman"/>
          <w:sz w:val="28"/>
          <w:szCs w:val="28"/>
        </w:rPr>
        <w:t xml:space="preserve">Neni 90,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>detyrimet e përgjithshme në lidhje me planin e monitorimit</w:t>
      </w:r>
      <w:r w:rsidRPr="007B56B8">
        <w:rPr>
          <w:rFonts w:ascii="Times New Roman" w:hAnsi="Times New Roman"/>
          <w:sz w:val="28"/>
          <w:szCs w:val="28"/>
        </w:rPr>
        <w:t xml:space="preserve"> t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t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>11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planin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monitorimit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</w:rPr>
        <w:t xml:space="preserve"> </w:t>
      </w:r>
    </w:p>
    <w:p w14:paraId="68F90A9C" w14:textId="77777777" w:rsidR="007B56B8" w:rsidRPr="007B56B8" w:rsidRDefault="007B56B8" w:rsidP="007B56B8">
      <w:pPr>
        <w:pStyle w:val="ListParagraph"/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91,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>përmbajtjen e planit të monitorimit dhe procedurën e dorëzimit të planit të monitorimit për miratim nga AKM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>12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planin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monitorimit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</w:rPr>
        <w:t>;</w:t>
      </w:r>
      <w:proofErr w:type="gramEnd"/>
    </w:p>
    <w:p w14:paraId="3518F204" w14:textId="77777777" w:rsidR="007B56B8" w:rsidRPr="007B56B8" w:rsidRDefault="007B56B8" w:rsidP="007B56B8">
      <w:pPr>
        <w:pStyle w:val="ListParagraph"/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92,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>llojet e planit të monitorimit standarde apo të thjeshtuara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>13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planin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monitorimit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19095A26" w14:textId="77777777" w:rsidR="007B56B8" w:rsidRPr="007B56B8" w:rsidRDefault="007B56B8" w:rsidP="007B56B8">
      <w:pPr>
        <w:pStyle w:val="ListParagraph"/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7B56B8">
        <w:rPr>
          <w:rFonts w:ascii="Times New Roman" w:hAnsi="Times New Roman"/>
          <w:sz w:val="28"/>
          <w:szCs w:val="28"/>
        </w:rPr>
        <w:t xml:space="preserve">Neni 93,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ndryshimet e planit të monitorimit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>14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planin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monitorimit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</w:rPr>
        <w:t>;</w:t>
      </w:r>
      <w:proofErr w:type="gramEnd"/>
    </w:p>
    <w:p w14:paraId="16D41D5A" w14:textId="77777777" w:rsidR="007B56B8" w:rsidRPr="007B56B8" w:rsidRDefault="007B56B8" w:rsidP="007B56B8">
      <w:pPr>
        <w:pStyle w:val="ListParagraph"/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94,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  <w:lang w:val="sq-AL"/>
        </w:rPr>
        <w:t xml:space="preserve"> procedurën për miratimin e ndryshimeve</w:t>
      </w:r>
      <w:r w:rsidRPr="007B56B8">
        <w:rPr>
          <w:rFonts w:ascii="Times New Roman" w:hAnsi="Times New Roman"/>
          <w:sz w:val="28"/>
          <w:szCs w:val="28"/>
        </w:rPr>
        <w:t xml:space="preserve"> t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>planit të monitorimit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>15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planin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monitorimit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6276CC5A" w14:textId="77777777" w:rsidR="007B56B8" w:rsidRPr="007B56B8" w:rsidRDefault="007B56B8" w:rsidP="007B56B8">
      <w:pPr>
        <w:pStyle w:val="ListParagraph"/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95,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>rregullat për zbatimin dhe regjistrimin e ndryshimeve të planit të monitorimit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>16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planin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monitorimit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t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avionit</w:t>
      </w:r>
      <w:proofErr w:type="spellEnd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028A7D8E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15FF506F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7B56B8">
        <w:rPr>
          <w:rFonts w:ascii="Times New Roman" w:hAnsi="Times New Roman"/>
          <w:bCs/>
          <w:sz w:val="28"/>
          <w:szCs w:val="28"/>
          <w:lang w:val="sq-AL"/>
        </w:rPr>
        <w:t>Vlen të sqarohet se të gjitha dispozitat q</w:t>
      </w:r>
      <w:r w:rsidRPr="007B56B8">
        <w:rPr>
          <w:rFonts w:ascii="Times New Roman" w:hAnsi="Times New Roman"/>
          <w:sz w:val="28"/>
          <w:szCs w:val="28"/>
          <w:lang w:val="sq-AL"/>
        </w:rPr>
        <w:t>ë rregullojnë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procedurat administrative në lidhje me aplikimin për miratimin e planit të monitorimit nga AKM, ose për miratimin e ndryshimeve të planit të monitorimit nga AKM dhe procedura t</w:t>
      </w:r>
      <w:r w:rsidRPr="007B56B8">
        <w:rPr>
          <w:rFonts w:ascii="Times New Roman" w:hAnsi="Times New Roman"/>
          <w:sz w:val="28"/>
          <w:szCs w:val="28"/>
          <w:lang w:val="sq-AL"/>
        </w:rPr>
        <w:t>ë ngjashme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, jan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ë hartuar në përputhje me legjislacionin shqiptar në fuqi për procedurat administrative dhe në përputhje me praktikat e ndjekura nga AKM. </w:t>
      </w:r>
      <w:r w:rsidRPr="007B56B8">
        <w:rPr>
          <w:rFonts w:ascii="Times New Roman" w:hAnsi="Times New Roman"/>
          <w:sz w:val="28"/>
          <w:szCs w:val="28"/>
          <w:lang w:val="sq-AL"/>
        </w:rPr>
        <w:lastRenderedPageBreak/>
        <w:t>Rregullorja e BE-së nuk ka parashikime specifike në lidhje me procedurat, pasi ato janë në diskrecion të secilit shtet anëtar që i përshtat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ato</w:t>
      </w:r>
      <w:proofErr w:type="spellEnd"/>
      <w:r w:rsidRPr="007B56B8">
        <w:rPr>
          <w:rFonts w:ascii="Times New Roman" w:hAnsi="Times New Roman"/>
          <w:sz w:val="28"/>
          <w:szCs w:val="28"/>
          <w:lang w:val="sq-AL"/>
        </w:rPr>
        <w:t xml:space="preserve"> sipas legjislacionit të tij të brendshëm.  </w:t>
      </w:r>
    </w:p>
    <w:p w14:paraId="7EBD6D5E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419A516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7B56B8">
        <w:rPr>
          <w:rFonts w:ascii="Times New Roman" w:hAnsi="Times New Roman"/>
          <w:b/>
          <w:sz w:val="28"/>
          <w:szCs w:val="28"/>
          <w:lang w:val="it-IT"/>
        </w:rPr>
        <w:t>SEKSIONI 3</w:t>
      </w:r>
      <w:r w:rsidRPr="007B56B8">
        <w:rPr>
          <w:rFonts w:ascii="Times New Roman" w:hAnsi="Times New Roman"/>
          <w:bCs/>
          <w:sz w:val="28"/>
          <w:szCs w:val="28"/>
          <w:lang w:val="it-IT"/>
        </w:rPr>
        <w:t xml:space="preserve"> 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përmban rregullat dhe specifikimet teknike për kryerjen e monitorimit dhe raportimit nga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subjektet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rregulluara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dhe përbëhet nga </w:t>
      </w:r>
      <w:r w:rsidRPr="007B56B8">
        <w:rPr>
          <w:rFonts w:ascii="Times New Roman" w:hAnsi="Times New Roman"/>
          <w:sz w:val="28"/>
          <w:szCs w:val="28"/>
        </w:rPr>
        <w:t>5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nene (Nenet </w:t>
      </w:r>
      <w:r w:rsidRPr="007B56B8">
        <w:rPr>
          <w:rFonts w:ascii="Times New Roman" w:hAnsi="Times New Roman"/>
          <w:sz w:val="28"/>
          <w:szCs w:val="28"/>
        </w:rPr>
        <w:t>96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– </w:t>
      </w:r>
      <w:r w:rsidRPr="007B56B8">
        <w:rPr>
          <w:rFonts w:ascii="Times New Roman" w:hAnsi="Times New Roman"/>
          <w:sz w:val="28"/>
          <w:szCs w:val="28"/>
        </w:rPr>
        <w:t>100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) që rregullojnë aspektet e mëposhtëme: </w:t>
      </w:r>
    </w:p>
    <w:p w14:paraId="26DF133D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56F1C142" w14:textId="2A609CF2" w:rsidR="007B56B8" w:rsidRPr="007B56B8" w:rsidRDefault="007B56B8" w:rsidP="007B56B8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7B56B8">
        <w:rPr>
          <w:rFonts w:ascii="Times New Roman" w:hAnsi="Times New Roman"/>
          <w:sz w:val="28"/>
          <w:szCs w:val="28"/>
          <w:lang w:val="sq-AL"/>
        </w:rPr>
        <w:t xml:space="preserve">Neni </w:t>
      </w:r>
      <w:r w:rsidRPr="007B56B8">
        <w:rPr>
          <w:rFonts w:ascii="Times New Roman" w:hAnsi="Times New Roman"/>
          <w:sz w:val="28"/>
          <w:szCs w:val="28"/>
        </w:rPr>
        <w:t>96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7B56B8">
        <w:rPr>
          <w:rFonts w:ascii="Times New Roman" w:hAnsi="Times New Roman"/>
          <w:sz w:val="28"/>
          <w:szCs w:val="28"/>
        </w:rPr>
        <w:t>q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shtjellon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konceptin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e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fizibiliteti</w:t>
      </w:r>
      <w:r w:rsidRPr="007B56B8">
        <w:rPr>
          <w:rFonts w:ascii="Times New Roman" w:hAnsi="Times New Roman"/>
          <w:sz w:val="28"/>
          <w:szCs w:val="28"/>
        </w:rPr>
        <w:t>t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F0E8F">
        <w:rPr>
          <w:rFonts w:ascii="Times New Roman" w:hAnsi="Times New Roman"/>
          <w:sz w:val="28"/>
          <w:szCs w:val="28"/>
          <w:lang w:val="sq-AL"/>
        </w:rPr>
        <w:pgNum/>
      </w:r>
      <w:r w:rsidR="008F0E8F">
        <w:rPr>
          <w:rFonts w:ascii="Times New Roman" w:hAnsi="Times New Roman"/>
          <w:sz w:val="28"/>
          <w:szCs w:val="28"/>
          <w:lang w:val="sq-AL"/>
        </w:rPr>
        <w:t>ystem</w:t>
      </w:r>
      <w:r w:rsidRPr="007B56B8">
        <w:rPr>
          <w:rFonts w:ascii="Times New Roman" w:hAnsi="Times New Roman"/>
          <w:sz w:val="28"/>
          <w:szCs w:val="28"/>
        </w:rPr>
        <w:t xml:space="preserve"> n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rastin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t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; </w:t>
      </w:r>
    </w:p>
    <w:p w14:paraId="138FE05D" w14:textId="77777777" w:rsidR="007B56B8" w:rsidRPr="007B56B8" w:rsidRDefault="007B56B8" w:rsidP="007B56B8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7B56B8">
        <w:rPr>
          <w:rFonts w:ascii="Times New Roman" w:hAnsi="Times New Roman"/>
          <w:sz w:val="28"/>
          <w:szCs w:val="28"/>
        </w:rPr>
        <w:t>Neni 97 q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shpjegon</w:t>
      </w:r>
      <w:proofErr w:type="spellEnd"/>
      <w:r w:rsidRPr="007B56B8">
        <w:rPr>
          <w:rFonts w:ascii="Times New Roman" w:hAnsi="Times New Roman"/>
          <w:sz w:val="28"/>
          <w:szCs w:val="28"/>
          <w:lang w:val="sq-AL"/>
        </w:rPr>
        <w:t xml:space="preserve"> konceptin e kostove të paarsyeshme</w:t>
      </w:r>
      <w:r w:rsidRPr="007B56B8">
        <w:rPr>
          <w:rFonts w:ascii="Times New Roman" w:hAnsi="Times New Roman"/>
          <w:sz w:val="28"/>
          <w:szCs w:val="28"/>
        </w:rPr>
        <w:t xml:space="preserve"> n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kuad</w:t>
      </w:r>
      <w:proofErr w:type="spellEnd"/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>r t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veprimtaris</w:t>
      </w:r>
      <w:proofErr w:type="spellEnd"/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s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t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</w:rPr>
        <w:t xml:space="preserve"> </w:t>
      </w:r>
    </w:p>
    <w:p w14:paraId="119F0C08" w14:textId="77777777" w:rsidR="007B56B8" w:rsidRPr="007B56B8" w:rsidRDefault="007B56B8" w:rsidP="007B56B8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7B56B8">
        <w:rPr>
          <w:rFonts w:ascii="Times New Roman" w:hAnsi="Times New Roman"/>
          <w:sz w:val="28"/>
          <w:szCs w:val="28"/>
        </w:rPr>
        <w:t xml:space="preserve">Neni 98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kategorizimin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subjekteve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rregulluara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dhe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rrymave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lëndëve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B56B8">
        <w:rPr>
          <w:rFonts w:ascii="Times New Roman" w:hAnsi="Times New Roman"/>
          <w:sz w:val="28"/>
          <w:szCs w:val="28"/>
        </w:rPr>
        <w:t>djegëse</w:t>
      </w:r>
      <w:proofErr w:type="spellEnd"/>
      <w:r w:rsidRPr="007B56B8">
        <w:rPr>
          <w:rFonts w:ascii="Times New Roman" w:hAnsi="Times New Roman"/>
          <w:sz w:val="28"/>
          <w:szCs w:val="28"/>
        </w:rPr>
        <w:t>;</w:t>
      </w:r>
      <w:proofErr w:type="gramEnd"/>
    </w:p>
    <w:p w14:paraId="1D9D43E2" w14:textId="77777777" w:rsidR="007B56B8" w:rsidRPr="007B56B8" w:rsidRDefault="007B56B8" w:rsidP="007B56B8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7B56B8">
        <w:rPr>
          <w:rFonts w:ascii="Times New Roman" w:hAnsi="Times New Roman"/>
          <w:sz w:val="28"/>
          <w:szCs w:val="28"/>
        </w:rPr>
        <w:t xml:space="preserve">Neni 99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metodologjin</w:t>
      </w:r>
      <w:proofErr w:type="spellEnd"/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monitorimit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subjektit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7B56B8">
        <w:rPr>
          <w:rFonts w:ascii="Times New Roman" w:hAnsi="Times New Roman"/>
          <w:bCs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>;</w:t>
      </w:r>
      <w:proofErr w:type="gram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</w:rPr>
        <w:t xml:space="preserve"> </w:t>
      </w:r>
    </w:p>
    <w:p w14:paraId="3541F8B0" w14:textId="77777777" w:rsidR="007B56B8" w:rsidRPr="007B56B8" w:rsidRDefault="007B56B8" w:rsidP="007B56B8">
      <w:pPr>
        <w:pStyle w:val="ListParagraph"/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7B56B8">
        <w:rPr>
          <w:rFonts w:ascii="Times New Roman" w:hAnsi="Times New Roman"/>
          <w:bCs/>
          <w:sz w:val="28"/>
          <w:szCs w:val="28"/>
        </w:rPr>
        <w:t xml:space="preserve">Neni 100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p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ër ndryshimet e përkohëshme të </w:t>
      </w:r>
      <w:proofErr w:type="spellStart"/>
      <w:r w:rsidRPr="007B56B8">
        <w:rPr>
          <w:rFonts w:ascii="Times New Roman" w:hAnsi="Times New Roman"/>
          <w:sz w:val="28"/>
          <w:szCs w:val="28"/>
        </w:rPr>
        <w:t>metodologjisë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monitorimit</w:t>
      </w:r>
      <w:proofErr w:type="spellEnd"/>
    </w:p>
    <w:p w14:paraId="3EEE4BA2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6D85B92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7B56B8">
        <w:rPr>
          <w:rFonts w:ascii="Times New Roman" w:hAnsi="Times New Roman"/>
          <w:b/>
          <w:bCs/>
          <w:sz w:val="28"/>
          <w:szCs w:val="28"/>
        </w:rPr>
        <w:t>SEKSIONI</w:t>
      </w:r>
      <w:r w:rsidRPr="007B56B8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Pr="007B56B8">
        <w:rPr>
          <w:rFonts w:ascii="Times New Roman" w:hAnsi="Times New Roman"/>
          <w:b/>
          <w:bCs/>
          <w:sz w:val="28"/>
          <w:szCs w:val="28"/>
        </w:rPr>
        <w:t xml:space="preserve">4 </w:t>
      </w:r>
      <w:r w:rsidRPr="007B56B8">
        <w:rPr>
          <w:rFonts w:ascii="Times New Roman" w:hAnsi="Times New Roman"/>
          <w:sz w:val="28"/>
          <w:szCs w:val="28"/>
          <w:lang w:val="sq-AL"/>
        </w:rPr>
        <w:t>p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ërcakton të gjitha rregullat teknike që duhen zbatuar kur përdoret metodologjia e bazuar në llogaritje t. Ky seksion që përmban rregulla shumë teknike organizohet në </w:t>
      </w:r>
      <w:r w:rsidRPr="007B56B8">
        <w:rPr>
          <w:rFonts w:ascii="Times New Roman" w:hAnsi="Times New Roman"/>
          <w:bCs/>
          <w:sz w:val="28"/>
          <w:szCs w:val="28"/>
        </w:rPr>
        <w:t>4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nën-seksione dhe përmban gjithsej </w:t>
      </w:r>
      <w:r w:rsidRPr="007B56B8">
        <w:rPr>
          <w:rFonts w:ascii="Times New Roman" w:hAnsi="Times New Roman"/>
          <w:bCs/>
          <w:sz w:val="28"/>
          <w:szCs w:val="28"/>
        </w:rPr>
        <w:t>13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nene (Neni </w:t>
      </w:r>
      <w:r w:rsidRPr="007B56B8">
        <w:rPr>
          <w:rFonts w:ascii="Times New Roman" w:hAnsi="Times New Roman"/>
          <w:bCs/>
          <w:sz w:val="28"/>
          <w:szCs w:val="28"/>
        </w:rPr>
        <w:t>101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deri në </w:t>
      </w:r>
      <w:r w:rsidRPr="007B56B8">
        <w:rPr>
          <w:rFonts w:ascii="Times New Roman" w:hAnsi="Times New Roman"/>
          <w:bCs/>
          <w:sz w:val="28"/>
          <w:szCs w:val="28"/>
        </w:rPr>
        <w:t>113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). </w:t>
      </w:r>
    </w:p>
    <w:p w14:paraId="453DC216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6D4B9BDC" w14:textId="77777777" w:rsidR="007B56B8" w:rsidRPr="007B56B8" w:rsidRDefault="007B56B8" w:rsidP="007B56B8">
      <w:pPr>
        <w:pStyle w:val="ListParagraph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</w:rPr>
      </w:pPr>
      <w:r w:rsidRPr="007B56B8">
        <w:rPr>
          <w:rFonts w:ascii="Times New Roman" w:hAnsi="Times New Roman"/>
          <w:b/>
          <w:bCs/>
          <w:sz w:val="28"/>
          <w:szCs w:val="28"/>
          <w:lang w:val="sq-AL"/>
        </w:rPr>
        <w:t>Nën-seksioni 1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përbëhet nga </w:t>
      </w:r>
      <w:r w:rsidRPr="007B56B8">
        <w:rPr>
          <w:rFonts w:ascii="Times New Roman" w:hAnsi="Times New Roman"/>
          <w:bCs/>
          <w:sz w:val="28"/>
          <w:szCs w:val="28"/>
        </w:rPr>
        <w:t>2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nene (Nenet </w:t>
      </w:r>
      <w:r w:rsidRPr="007B56B8">
        <w:rPr>
          <w:rFonts w:ascii="Times New Roman" w:hAnsi="Times New Roman"/>
          <w:bCs/>
          <w:sz w:val="28"/>
          <w:szCs w:val="28"/>
        </w:rPr>
        <w:t>101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– </w:t>
      </w:r>
      <w:r w:rsidRPr="007B56B8">
        <w:rPr>
          <w:rFonts w:ascii="Times New Roman" w:hAnsi="Times New Roman"/>
          <w:bCs/>
          <w:sz w:val="28"/>
          <w:szCs w:val="28"/>
        </w:rPr>
        <w:t>102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) dhe përmban dispozita</w:t>
      </w:r>
      <w:r w:rsidRPr="007B56B8">
        <w:rPr>
          <w:rFonts w:ascii="Times New Roman" w:hAnsi="Times New Roman"/>
          <w:bCs/>
          <w:sz w:val="28"/>
          <w:szCs w:val="28"/>
        </w:rPr>
        <w:t>t e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Pr="007B56B8">
        <w:rPr>
          <w:rFonts w:ascii="Times New Roman" w:hAnsi="Times New Roman"/>
          <w:bCs/>
          <w:sz w:val="28"/>
          <w:szCs w:val="28"/>
        </w:rPr>
        <w:t>m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posht</w:t>
      </w:r>
      <w:proofErr w:type="spellEnd"/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>me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teknike: </w:t>
      </w:r>
    </w:p>
    <w:p w14:paraId="08A726E9" w14:textId="77777777" w:rsidR="007B56B8" w:rsidRPr="007B56B8" w:rsidRDefault="007B56B8" w:rsidP="007B56B8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</w:rPr>
      </w:pPr>
    </w:p>
    <w:p w14:paraId="0F8C5FFC" w14:textId="77777777" w:rsidR="007B56B8" w:rsidRPr="007B56B8" w:rsidRDefault="007B56B8" w:rsidP="007B56B8">
      <w:pPr>
        <w:pStyle w:val="ListParagraph"/>
        <w:numPr>
          <w:ilvl w:val="0"/>
          <w:numId w:val="17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7B56B8">
        <w:rPr>
          <w:rFonts w:ascii="Times New Roman" w:hAnsi="Times New Roman"/>
          <w:sz w:val="28"/>
          <w:szCs w:val="28"/>
        </w:rPr>
        <w:t xml:space="preserve">Neni 101,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shkallët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metodologjike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zbatueshme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për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lëndët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djegëse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dhe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faktorët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e </w:t>
      </w:r>
      <w:proofErr w:type="spellStart"/>
      <w:proofErr w:type="gramStart"/>
      <w:r w:rsidRPr="007B56B8">
        <w:rPr>
          <w:rFonts w:ascii="Times New Roman" w:hAnsi="Times New Roman"/>
          <w:sz w:val="28"/>
          <w:szCs w:val="28"/>
        </w:rPr>
        <w:t>llogaritjes</w:t>
      </w:r>
      <w:proofErr w:type="spellEnd"/>
      <w:r w:rsidRPr="007B56B8">
        <w:rPr>
          <w:rFonts w:ascii="Times New Roman" w:hAnsi="Times New Roman"/>
          <w:sz w:val="28"/>
          <w:szCs w:val="28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</w:rPr>
        <w:t xml:space="preserve"> </w:t>
      </w:r>
    </w:p>
    <w:p w14:paraId="174B07E3" w14:textId="41C07505" w:rsidR="007B56B8" w:rsidRPr="007B56B8" w:rsidRDefault="007B56B8" w:rsidP="007B56B8">
      <w:pPr>
        <w:pStyle w:val="ListParagraph"/>
        <w:numPr>
          <w:ilvl w:val="0"/>
          <w:numId w:val="17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102,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shkallët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metodologjike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të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zbatueshme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për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faktorin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="008F0E8F">
        <w:rPr>
          <w:rFonts w:ascii="Times New Roman" w:hAnsi="Times New Roman"/>
          <w:sz w:val="28"/>
          <w:szCs w:val="28"/>
        </w:rPr>
        <w:pgNum/>
      </w:r>
      <w:proofErr w:type="spellStart"/>
      <w:r w:rsidR="008F0E8F">
        <w:rPr>
          <w:rFonts w:ascii="Times New Roman" w:hAnsi="Times New Roman"/>
          <w:sz w:val="28"/>
          <w:szCs w:val="28"/>
        </w:rPr>
        <w:t>ystemin</w:t>
      </w:r>
      <w:proofErr w:type="spellEnd"/>
      <w:r w:rsidR="008F0E8F">
        <w:rPr>
          <w:rFonts w:ascii="Times New Roman" w:hAnsi="Times New Roman"/>
          <w:sz w:val="28"/>
          <w:szCs w:val="28"/>
        </w:rPr>
        <w:pgNum/>
      </w:r>
      <w:r w:rsidRPr="007B56B8">
        <w:rPr>
          <w:rFonts w:ascii="Times New Roman" w:hAnsi="Times New Roman"/>
          <w:sz w:val="28"/>
          <w:szCs w:val="28"/>
        </w:rPr>
        <w:t xml:space="preserve">. </w:t>
      </w:r>
    </w:p>
    <w:p w14:paraId="347A51ED" w14:textId="77777777" w:rsidR="007B56B8" w:rsidRPr="007B56B8" w:rsidRDefault="007B56B8" w:rsidP="007B56B8">
      <w:pPr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val="sq-AL"/>
        </w:rPr>
      </w:pPr>
    </w:p>
    <w:p w14:paraId="53A5CF5B" w14:textId="77777777" w:rsidR="007B56B8" w:rsidRPr="007B56B8" w:rsidRDefault="007B56B8" w:rsidP="007B56B8">
      <w:pPr>
        <w:pStyle w:val="ListParagraph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7B56B8">
        <w:rPr>
          <w:rFonts w:ascii="Times New Roman" w:hAnsi="Times New Roman"/>
          <w:b/>
          <w:bCs/>
          <w:sz w:val="28"/>
          <w:szCs w:val="28"/>
          <w:lang w:val="sq-AL"/>
        </w:rPr>
        <w:t xml:space="preserve">Nën-seksioni 2 </w:t>
      </w:r>
      <w:r w:rsidRPr="007B56B8">
        <w:rPr>
          <w:rFonts w:ascii="Times New Roman" w:hAnsi="Times New Roman"/>
          <w:bCs/>
          <w:sz w:val="28"/>
          <w:szCs w:val="28"/>
        </w:rPr>
        <w:t>p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rmban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vet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m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nj</w:t>
      </w:r>
      <w:proofErr w:type="spellEnd"/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nen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Nenin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103) q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parashikon</w:t>
      </w:r>
      <w:proofErr w:type="spellEnd"/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specifikimet</w:t>
      </w:r>
      <w:proofErr w:type="spellEnd"/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teknike në lidhje me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sasitë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lëndëve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djegëse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të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hedhura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për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konsum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.  </w:t>
      </w:r>
    </w:p>
    <w:p w14:paraId="1B10C33B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6D1E7ADC" w14:textId="77777777" w:rsidR="007B56B8" w:rsidRPr="007B56B8" w:rsidRDefault="007B56B8" w:rsidP="007B56B8">
      <w:pPr>
        <w:pStyle w:val="ListParagraph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7B56B8">
        <w:rPr>
          <w:rFonts w:ascii="Times New Roman" w:hAnsi="Times New Roman"/>
          <w:b/>
          <w:bCs/>
          <w:sz w:val="28"/>
          <w:szCs w:val="28"/>
          <w:lang w:val="sq-AL"/>
        </w:rPr>
        <w:t xml:space="preserve">Nën-seksioni 3 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përbëhet nga </w:t>
      </w:r>
      <w:r w:rsidRPr="007B56B8">
        <w:rPr>
          <w:rFonts w:ascii="Times New Roman" w:hAnsi="Times New Roman"/>
          <w:bCs/>
          <w:sz w:val="28"/>
          <w:szCs w:val="28"/>
        </w:rPr>
        <w:t>7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nene (Nenet </w:t>
      </w:r>
      <w:r w:rsidRPr="007B56B8">
        <w:rPr>
          <w:rFonts w:ascii="Times New Roman" w:hAnsi="Times New Roman"/>
          <w:bCs/>
          <w:sz w:val="28"/>
          <w:szCs w:val="28"/>
        </w:rPr>
        <w:t>104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– </w:t>
      </w:r>
      <w:r w:rsidRPr="007B56B8">
        <w:rPr>
          <w:rFonts w:ascii="Times New Roman" w:hAnsi="Times New Roman"/>
          <w:bCs/>
          <w:sz w:val="28"/>
          <w:szCs w:val="28"/>
        </w:rPr>
        <w:t>110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) dhe përmban dispozita të përgjithshme teknike në lidhje me faktorët e llogaritjes si më poshtë: </w:t>
      </w:r>
    </w:p>
    <w:p w14:paraId="0F561FD4" w14:textId="77777777" w:rsidR="008F0E8F" w:rsidRDefault="008F0E8F" w:rsidP="008F0E8F">
      <w:pPr>
        <w:pStyle w:val="ListParagrap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455C2E40" w14:textId="77777777" w:rsidR="007B56B8" w:rsidRPr="007B56B8" w:rsidRDefault="007B56B8" w:rsidP="007B56B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7C672F7A" w14:textId="7CB9760E" w:rsidR="007B56B8" w:rsidRPr="007B56B8" w:rsidRDefault="007B56B8" w:rsidP="007B56B8">
      <w:pPr>
        <w:pStyle w:val="ListParagraph"/>
        <w:numPr>
          <w:ilvl w:val="0"/>
          <w:numId w:val="18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104,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p</w:t>
      </w:r>
      <w:r w:rsidRPr="007B56B8">
        <w:rPr>
          <w:rFonts w:ascii="Times New Roman" w:hAnsi="Times New Roman"/>
          <w:sz w:val="28"/>
          <w:szCs w:val="28"/>
          <w:lang w:val="sq-AL"/>
        </w:rPr>
        <w:t>ërcaktimin e faktorëve të llogaritjes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="008F0E8F">
        <w:rPr>
          <w:rFonts w:ascii="Times New Roman" w:hAnsi="Times New Roman"/>
          <w:sz w:val="28"/>
          <w:szCs w:val="28"/>
        </w:rPr>
        <w:t>I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30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>r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ërcaktimin e faktorëve të llogaritjes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F0E8F">
        <w:rPr>
          <w:rFonts w:ascii="Times New Roman" w:hAnsi="Times New Roman"/>
          <w:i/>
          <w:iCs/>
          <w:sz w:val="28"/>
          <w:szCs w:val="28"/>
        </w:rPr>
        <w:t>I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1D95608C" w14:textId="7EE53095" w:rsidR="007B56B8" w:rsidRPr="007B56B8" w:rsidRDefault="007B56B8" w:rsidP="007B56B8">
      <w:pPr>
        <w:pStyle w:val="ListParagraph"/>
        <w:numPr>
          <w:ilvl w:val="0"/>
          <w:numId w:val="19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105,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v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lerat </w:t>
      </w:r>
      <w:r w:rsidR="008F0E8F">
        <w:rPr>
          <w:rFonts w:ascii="Times New Roman" w:hAnsi="Times New Roman"/>
          <w:sz w:val="28"/>
          <w:szCs w:val="28"/>
        </w:rPr>
        <w:pgNum/>
      </w:r>
      <w:proofErr w:type="spellStart"/>
      <w:r w:rsidR="008F0E8F">
        <w:rPr>
          <w:rFonts w:ascii="Times New Roman" w:hAnsi="Times New Roman"/>
          <w:sz w:val="28"/>
          <w:szCs w:val="28"/>
        </w:rPr>
        <w:t>ystemin</w:t>
      </w:r>
      <w:proofErr w:type="spellEnd"/>
      <w:r w:rsidRPr="007B56B8">
        <w:rPr>
          <w:rFonts w:ascii="Times New Roman" w:hAnsi="Times New Roman"/>
          <w:sz w:val="28"/>
          <w:szCs w:val="28"/>
          <w:lang w:val="sq-AL"/>
        </w:rPr>
        <w:t xml:space="preserve"> për faktorët e llogaritjes</w:t>
      </w:r>
      <w:r w:rsidRPr="007B56B8">
        <w:rPr>
          <w:rFonts w:ascii="Times New Roman" w:hAnsi="Times New Roman"/>
          <w:sz w:val="28"/>
          <w:szCs w:val="28"/>
        </w:rPr>
        <w:t xml:space="preserve"> p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subjektin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31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vlerat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F0E8F">
        <w:rPr>
          <w:rFonts w:ascii="Times New Roman" w:hAnsi="Times New Roman"/>
          <w:i/>
          <w:iCs/>
          <w:sz w:val="28"/>
          <w:szCs w:val="28"/>
        </w:rPr>
        <w:pgNum/>
      </w:r>
      <w:proofErr w:type="spellStart"/>
      <w:r w:rsidR="008F0E8F">
        <w:rPr>
          <w:rFonts w:ascii="Times New Roman" w:hAnsi="Times New Roman"/>
          <w:i/>
          <w:iCs/>
          <w:sz w:val="28"/>
          <w:szCs w:val="28"/>
        </w:rPr>
        <w:t>ystemin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 xml:space="preserve"> të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faktorëve të llogaritjes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F0E8F">
        <w:rPr>
          <w:rFonts w:ascii="Times New Roman" w:hAnsi="Times New Roman"/>
          <w:i/>
          <w:iCs/>
          <w:sz w:val="28"/>
          <w:szCs w:val="28"/>
        </w:rPr>
        <w:t>I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06A58CD7" w14:textId="77777777" w:rsidR="007B56B8" w:rsidRPr="007B56B8" w:rsidRDefault="007B56B8" w:rsidP="007B56B8">
      <w:pPr>
        <w:pStyle w:val="ListParagraph"/>
        <w:numPr>
          <w:ilvl w:val="0"/>
          <w:numId w:val="19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106,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f</w:t>
      </w:r>
      <w:r w:rsidRPr="007B56B8">
        <w:rPr>
          <w:rFonts w:ascii="Times New Roman" w:hAnsi="Times New Roman"/>
          <w:sz w:val="28"/>
          <w:szCs w:val="28"/>
          <w:lang w:val="sq-AL"/>
        </w:rPr>
        <w:t>aktorët e llogaritjes të bazuar tek analizat</w:t>
      </w:r>
      <w:r w:rsidRPr="007B56B8">
        <w:rPr>
          <w:rFonts w:ascii="Times New Roman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32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1818CD81" w14:textId="59B31AAE" w:rsidR="007B56B8" w:rsidRPr="007B56B8" w:rsidRDefault="007B56B8" w:rsidP="007B56B8">
      <w:pPr>
        <w:pStyle w:val="ListParagraph"/>
        <w:numPr>
          <w:ilvl w:val="0"/>
          <w:numId w:val="19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107,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p</w:t>
      </w:r>
      <w:r w:rsidRPr="007B56B8">
        <w:rPr>
          <w:rFonts w:ascii="Times New Roman" w:hAnsi="Times New Roman"/>
          <w:sz w:val="28"/>
          <w:szCs w:val="28"/>
          <w:lang w:val="sq-AL"/>
        </w:rPr>
        <w:t>lanin e marrjes së mostrave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="008F0E8F">
        <w:rPr>
          <w:rFonts w:ascii="Times New Roman" w:hAnsi="Times New Roman"/>
          <w:sz w:val="28"/>
          <w:szCs w:val="28"/>
        </w:rPr>
        <w:t>I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33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0A908696" w14:textId="4E0F9D70" w:rsidR="007B56B8" w:rsidRPr="007B56B8" w:rsidRDefault="007B56B8" w:rsidP="007B56B8">
      <w:pPr>
        <w:pStyle w:val="ListParagraph"/>
        <w:numPr>
          <w:ilvl w:val="0"/>
          <w:numId w:val="19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108,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p</w:t>
      </w:r>
      <w:r w:rsidRPr="007B56B8">
        <w:rPr>
          <w:rFonts w:ascii="Times New Roman" w:hAnsi="Times New Roman"/>
          <w:sz w:val="28"/>
          <w:szCs w:val="28"/>
          <w:lang w:val="sq-AL"/>
        </w:rPr>
        <w:t>ërdorimin e laboratorëve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="008F0E8F">
        <w:rPr>
          <w:rFonts w:ascii="Times New Roman" w:hAnsi="Times New Roman"/>
          <w:sz w:val="28"/>
          <w:szCs w:val="28"/>
        </w:rPr>
        <w:t>I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34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6587EF39" w14:textId="4D7B5E77" w:rsidR="007B56B8" w:rsidRPr="007B56B8" w:rsidRDefault="007B56B8" w:rsidP="007B56B8">
      <w:pPr>
        <w:pStyle w:val="ListParagraph"/>
        <w:numPr>
          <w:ilvl w:val="0"/>
          <w:numId w:val="19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7B56B8">
        <w:rPr>
          <w:rFonts w:ascii="Times New Roman" w:hAnsi="Times New Roman"/>
          <w:sz w:val="28"/>
          <w:szCs w:val="28"/>
        </w:rPr>
        <w:t xml:space="preserve">Neni 109,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s</w:t>
      </w:r>
      <w:r w:rsidRPr="007B56B8">
        <w:rPr>
          <w:rFonts w:ascii="Times New Roman" w:hAnsi="Times New Roman"/>
          <w:sz w:val="28"/>
          <w:szCs w:val="28"/>
          <w:lang w:val="sq-AL"/>
        </w:rPr>
        <w:t>hpeshtësinë e kryerjes së analizave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="008F0E8F">
        <w:rPr>
          <w:rFonts w:ascii="Times New Roman" w:hAnsi="Times New Roman"/>
          <w:sz w:val="28"/>
          <w:szCs w:val="28"/>
        </w:rPr>
        <w:t>I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35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p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>;</w:t>
      </w:r>
      <w:proofErr w:type="gramEnd"/>
    </w:p>
    <w:p w14:paraId="2AF14988" w14:textId="12B09FD7" w:rsidR="007B56B8" w:rsidRPr="007B56B8" w:rsidRDefault="007B56B8" w:rsidP="007B56B8">
      <w:pPr>
        <w:pStyle w:val="ListParagraph"/>
        <w:numPr>
          <w:ilvl w:val="0"/>
          <w:numId w:val="19"/>
        </w:numPr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110,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p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proofErr w:type="spellStart"/>
      <w:r w:rsidRPr="007B56B8">
        <w:rPr>
          <w:rFonts w:ascii="Times New Roman" w:hAnsi="Times New Roman"/>
          <w:sz w:val="28"/>
          <w:szCs w:val="28"/>
        </w:rPr>
        <w:t>rckatimin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sz w:val="28"/>
          <w:szCs w:val="28"/>
        </w:rPr>
        <w:t>faktorit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="008F0E8F">
        <w:rPr>
          <w:rFonts w:ascii="Times New Roman" w:hAnsi="Times New Roman"/>
          <w:sz w:val="28"/>
          <w:szCs w:val="28"/>
        </w:rPr>
        <w:pgNum/>
      </w:r>
      <w:proofErr w:type="spellStart"/>
      <w:r w:rsidR="008F0E8F">
        <w:rPr>
          <w:rFonts w:ascii="Times New Roman" w:hAnsi="Times New Roman"/>
          <w:sz w:val="28"/>
          <w:szCs w:val="28"/>
        </w:rPr>
        <w:t>ystemin</w:t>
      </w:r>
      <w:proofErr w:type="spellEnd"/>
      <w:r w:rsidR="008F0E8F">
        <w:rPr>
          <w:rFonts w:ascii="Times New Roman" w:hAnsi="Times New Roman"/>
          <w:sz w:val="28"/>
          <w:szCs w:val="28"/>
        </w:rPr>
        <w:pgNum/>
      </w:r>
      <w:r w:rsidRPr="007B56B8">
        <w:rPr>
          <w:rFonts w:ascii="Times New Roman" w:hAnsi="Times New Roman"/>
          <w:sz w:val="28"/>
          <w:szCs w:val="28"/>
        </w:rPr>
        <w:t xml:space="preserve"> p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subjektin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. </w:t>
      </w:r>
    </w:p>
    <w:p w14:paraId="059EA87F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4AE5E48E" w14:textId="5812FF8D" w:rsidR="007B56B8" w:rsidRPr="007B56B8" w:rsidRDefault="007B56B8" w:rsidP="007B56B8">
      <w:pPr>
        <w:pStyle w:val="ListParagraph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7B56B8">
        <w:rPr>
          <w:rFonts w:ascii="Times New Roman" w:hAnsi="Times New Roman"/>
          <w:b/>
          <w:bCs/>
          <w:sz w:val="28"/>
          <w:szCs w:val="28"/>
          <w:lang w:val="sq-AL"/>
        </w:rPr>
        <w:t xml:space="preserve">Nën-seksioni </w:t>
      </w:r>
      <w:r w:rsidRPr="007B56B8">
        <w:rPr>
          <w:rFonts w:ascii="Times New Roman" w:hAnsi="Times New Roman"/>
          <w:b/>
          <w:bCs/>
          <w:sz w:val="28"/>
          <w:szCs w:val="28"/>
        </w:rPr>
        <w:t xml:space="preserve">4 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përbëhet nga </w:t>
      </w:r>
      <w:r w:rsidRPr="007B56B8">
        <w:rPr>
          <w:rFonts w:ascii="Times New Roman" w:hAnsi="Times New Roman"/>
          <w:bCs/>
          <w:sz w:val="28"/>
          <w:szCs w:val="28"/>
        </w:rPr>
        <w:t>3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nene (Nenet </w:t>
      </w:r>
      <w:r w:rsidRPr="007B56B8">
        <w:rPr>
          <w:rFonts w:ascii="Times New Roman" w:hAnsi="Times New Roman"/>
          <w:bCs/>
          <w:sz w:val="28"/>
          <w:szCs w:val="28"/>
        </w:rPr>
        <w:t>111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– </w:t>
      </w:r>
      <w:r w:rsidRPr="007B56B8">
        <w:rPr>
          <w:rFonts w:ascii="Times New Roman" w:hAnsi="Times New Roman"/>
          <w:bCs/>
          <w:sz w:val="28"/>
          <w:szCs w:val="28"/>
        </w:rPr>
        <w:t>113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) dhe përmban dispozita të përgjithshme teknike në lidhje me metodologjitë e përdorura për trajtimin e biomasës, të lëndëve djegëse sintetike me karbon të ulët, të lëndëve djegëse të rinovueshme me origjinë jo-biologjike (RFNBO) dhe të lëndëve djegëse me karbon të ricikluar (RCF), </w:t>
      </w:r>
      <w:r w:rsidR="008F0E8F">
        <w:rPr>
          <w:rFonts w:ascii="Times New Roman" w:hAnsi="Times New Roman"/>
          <w:bCs/>
          <w:sz w:val="28"/>
          <w:szCs w:val="28"/>
        </w:rPr>
        <w:pgNum/>
      </w:r>
      <w:proofErr w:type="spellStart"/>
      <w:r w:rsidR="008F0E8F">
        <w:rPr>
          <w:rFonts w:ascii="Times New Roman" w:hAnsi="Times New Roman"/>
          <w:bCs/>
          <w:sz w:val="28"/>
          <w:szCs w:val="28"/>
        </w:rPr>
        <w:t>yste</w:t>
      </w:r>
      <w:proofErr w:type="spellEnd"/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poshtë: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707C36DB" w14:textId="77777777" w:rsidR="007B56B8" w:rsidRPr="007B56B8" w:rsidRDefault="007B56B8" w:rsidP="007B56B8">
      <w:pPr>
        <w:pStyle w:val="ListParagraph"/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707DEB28" w14:textId="33164C9B" w:rsidR="007B56B8" w:rsidRPr="007B56B8" w:rsidRDefault="007B56B8" w:rsidP="007B56B8">
      <w:pPr>
        <w:pStyle w:val="ListParagraph"/>
        <w:numPr>
          <w:ilvl w:val="0"/>
          <w:numId w:val="21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111,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7B56B8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Pr="007B56B8">
        <w:rPr>
          <w:rFonts w:ascii="Times New Roman" w:hAnsi="Times New Roman"/>
          <w:sz w:val="28"/>
          <w:szCs w:val="28"/>
        </w:rPr>
        <w:t>zbatuara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="008F0E8F">
        <w:rPr>
          <w:rFonts w:ascii="Times New Roman" w:hAnsi="Times New Roman"/>
          <w:sz w:val="28"/>
          <w:szCs w:val="28"/>
        </w:rPr>
        <w:t>I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në lidhje me rrymat e </w:t>
      </w:r>
      <w:r w:rsidRPr="007B56B8">
        <w:rPr>
          <w:rFonts w:ascii="Times New Roman" w:hAnsi="Times New Roman"/>
          <w:sz w:val="28"/>
          <w:szCs w:val="28"/>
        </w:rPr>
        <w:t>l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proofErr w:type="spellStart"/>
      <w:r w:rsidRPr="007B56B8">
        <w:rPr>
          <w:rFonts w:ascii="Times New Roman" w:hAnsi="Times New Roman"/>
          <w:sz w:val="28"/>
          <w:szCs w:val="28"/>
        </w:rPr>
        <w:t>nd</w:t>
      </w:r>
      <w:proofErr w:type="spellEnd"/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s </w:t>
      </w:r>
      <w:proofErr w:type="spellStart"/>
      <w:r w:rsidRPr="007B56B8">
        <w:rPr>
          <w:rFonts w:ascii="Times New Roman" w:hAnsi="Times New Roman"/>
          <w:sz w:val="28"/>
          <w:szCs w:val="28"/>
        </w:rPr>
        <w:t>djeg</w:t>
      </w:r>
      <w:proofErr w:type="spellEnd"/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>se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nga biomasa</w:t>
      </w:r>
      <w:r w:rsidRPr="007B56B8">
        <w:rPr>
          <w:rFonts w:ascii="Times New Roman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38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trajtimin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biomas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s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F0E8F">
        <w:rPr>
          <w:rFonts w:ascii="Times New Roman" w:hAnsi="Times New Roman"/>
          <w:i/>
          <w:iCs/>
          <w:sz w:val="28"/>
          <w:szCs w:val="28"/>
        </w:rPr>
        <w:t>I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29B359FD" w14:textId="16E60BDD" w:rsidR="007B56B8" w:rsidRPr="007B56B8" w:rsidRDefault="007B56B8" w:rsidP="007B56B8">
      <w:pPr>
        <w:pStyle w:val="ListParagraph"/>
        <w:numPr>
          <w:ilvl w:val="0"/>
          <w:numId w:val="21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112,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r</w:t>
      </w:r>
      <w:r w:rsidRPr="007B56B8">
        <w:rPr>
          <w:rFonts w:ascii="Times New Roman" w:hAnsi="Times New Roman"/>
          <w:sz w:val="28"/>
          <w:szCs w:val="28"/>
          <w:lang w:val="sq-AL"/>
        </w:rPr>
        <w:t>regulla</w:t>
      </w:r>
      <w:r w:rsidRPr="007B56B8">
        <w:rPr>
          <w:rFonts w:ascii="Times New Roman" w:hAnsi="Times New Roman"/>
          <w:sz w:val="28"/>
          <w:szCs w:val="28"/>
        </w:rPr>
        <w:t>t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në lidhje me përcaktimin e fraksionit të biomasës dhe të fraksionit fosil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="008F0E8F">
        <w:rPr>
          <w:rFonts w:ascii="Times New Roman" w:hAnsi="Times New Roman"/>
          <w:sz w:val="28"/>
          <w:szCs w:val="28"/>
        </w:rPr>
        <w:t>I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39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përcaktimin e fraksionit të biomasës dhe të fraksionit fosil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F0E8F">
        <w:rPr>
          <w:rFonts w:ascii="Times New Roman" w:hAnsi="Times New Roman"/>
          <w:i/>
          <w:iCs/>
          <w:sz w:val="28"/>
          <w:szCs w:val="28"/>
        </w:rPr>
        <w:t>I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>;</w:t>
      </w:r>
      <w:proofErr w:type="gramEnd"/>
    </w:p>
    <w:p w14:paraId="60900D82" w14:textId="5829D67D" w:rsidR="007B56B8" w:rsidRPr="007B56B8" w:rsidRDefault="007B56B8" w:rsidP="007B56B8">
      <w:pPr>
        <w:pStyle w:val="ListParagraph"/>
        <w:numPr>
          <w:ilvl w:val="0"/>
          <w:numId w:val="21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sz w:val="28"/>
          <w:szCs w:val="28"/>
        </w:rPr>
        <w:t xml:space="preserve">Neni 113,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r</w:t>
      </w:r>
      <w:r w:rsidRPr="007B56B8">
        <w:rPr>
          <w:rFonts w:ascii="Times New Roman" w:hAnsi="Times New Roman"/>
          <w:sz w:val="28"/>
          <w:szCs w:val="28"/>
          <w:lang w:val="sq-AL"/>
        </w:rPr>
        <w:t>regulla</w:t>
      </w:r>
      <w:r w:rsidRPr="007B56B8">
        <w:rPr>
          <w:rFonts w:ascii="Times New Roman" w:hAnsi="Times New Roman"/>
          <w:sz w:val="28"/>
          <w:szCs w:val="28"/>
        </w:rPr>
        <w:t>t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në lidhje me përcaktimin e fraksionit të RFNBO-së, RCF-së ose të fraksionit sintetik me karbon të ulët dhe të fraksionit të RFNBO-së, RCF-së ose të fraksionit sintetik me karbon të ulët me normë zero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r w:rsidR="008F0E8F">
        <w:rPr>
          <w:rFonts w:ascii="Times New Roman" w:hAnsi="Times New Roman"/>
          <w:sz w:val="28"/>
          <w:szCs w:val="28"/>
        </w:rPr>
        <w:t>I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39a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 xml:space="preserve">përcaktimin e </w:t>
      </w:r>
      <w:r w:rsidRPr="007B56B8">
        <w:rPr>
          <w:rFonts w:ascii="Times New Roman" w:hAnsi="Times New Roman"/>
          <w:i/>
          <w:iCs/>
          <w:sz w:val="28"/>
          <w:szCs w:val="28"/>
        </w:rPr>
        <w:t>k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tyre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rregullave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operatori</w:t>
      </w:r>
      <w:proofErr w:type="spellEnd"/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F0E8F">
        <w:rPr>
          <w:rFonts w:ascii="Times New Roman" w:hAnsi="Times New Roman"/>
          <w:i/>
          <w:iCs/>
          <w:sz w:val="28"/>
          <w:szCs w:val="28"/>
        </w:rPr>
        <w:t>I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instalimit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>;</w:t>
      </w:r>
      <w:proofErr w:type="gramEnd"/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116322D3" w14:textId="77777777" w:rsidR="007B56B8" w:rsidRPr="007B56B8" w:rsidRDefault="007B56B8" w:rsidP="007B56B8">
      <w:pPr>
        <w:pStyle w:val="ListParagraph"/>
        <w:spacing w:after="0" w:line="240" w:lineRule="auto"/>
        <w:ind w:left="540"/>
        <w:rPr>
          <w:rFonts w:ascii="Times New Roman" w:hAnsi="Times New Roman"/>
          <w:sz w:val="28"/>
          <w:szCs w:val="28"/>
          <w:lang w:val="sq-AL"/>
        </w:rPr>
      </w:pPr>
    </w:p>
    <w:p w14:paraId="233BB007" w14:textId="6A8D5B0B" w:rsidR="007B56B8" w:rsidRPr="007B56B8" w:rsidRDefault="007B56B8" w:rsidP="007B56B8">
      <w:pPr>
        <w:spacing w:after="0" w:line="240" w:lineRule="auto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b/>
          <w:bCs/>
          <w:sz w:val="28"/>
          <w:szCs w:val="28"/>
        </w:rPr>
        <w:lastRenderedPageBreak/>
        <w:t xml:space="preserve">SEKSIONI 5 </w:t>
      </w:r>
      <w:proofErr w:type="spellStart"/>
      <w:r w:rsidRPr="007B56B8">
        <w:rPr>
          <w:rFonts w:ascii="Times New Roman" w:hAnsi="Times New Roman"/>
          <w:sz w:val="28"/>
          <w:szCs w:val="28"/>
        </w:rPr>
        <w:t>mbi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sz w:val="28"/>
          <w:szCs w:val="28"/>
        </w:rPr>
        <w:t>shkarkimet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p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rmban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vet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m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nj</w:t>
      </w:r>
      <w:proofErr w:type="spellEnd"/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nen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nenin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114) q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ka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b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>j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me </w:t>
      </w:r>
      <w:r w:rsidRPr="007B56B8">
        <w:rPr>
          <w:rFonts w:ascii="Times New Roman" w:hAnsi="Times New Roman"/>
          <w:sz w:val="28"/>
          <w:szCs w:val="28"/>
        </w:rPr>
        <w:t>k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ategorizimin e </w:t>
      </w:r>
      <w:proofErr w:type="spellStart"/>
      <w:r w:rsidRPr="007B56B8">
        <w:rPr>
          <w:rFonts w:ascii="Times New Roman" w:hAnsi="Times New Roman"/>
          <w:sz w:val="28"/>
          <w:szCs w:val="28"/>
        </w:rPr>
        <w:t>subjektit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r w:rsidR="008F0E8F">
        <w:rPr>
          <w:rFonts w:ascii="Times New Roman" w:hAnsi="Times New Roman"/>
          <w:bCs/>
          <w:sz w:val="28"/>
          <w:szCs w:val="28"/>
        </w:rPr>
        <w:pgNum/>
      </w:r>
      <w:proofErr w:type="spellStart"/>
      <w:r w:rsidR="008F0E8F">
        <w:rPr>
          <w:rFonts w:ascii="Times New Roman" w:hAnsi="Times New Roman"/>
          <w:bCs/>
          <w:sz w:val="28"/>
          <w:szCs w:val="28"/>
        </w:rPr>
        <w:t>ystemi</w:t>
      </w:r>
      <w:proofErr w:type="spellEnd"/>
      <w:r w:rsidRPr="007B56B8">
        <w:rPr>
          <w:rFonts w:ascii="Times New Roman" w:hAnsi="Times New Roman"/>
          <w:sz w:val="28"/>
          <w:szCs w:val="28"/>
          <w:lang w:val="sq-AL"/>
        </w:rPr>
        <w:t xml:space="preserve"> me shkarkime të ulta dhe rregullat që zbatohen </w:t>
      </w:r>
      <w:r w:rsidRPr="007B56B8">
        <w:rPr>
          <w:rFonts w:ascii="Times New Roman" w:hAnsi="Times New Roman"/>
          <w:sz w:val="28"/>
          <w:szCs w:val="28"/>
        </w:rPr>
        <w:t>n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 k</w:t>
      </w:r>
      <w:r w:rsidRPr="007B56B8">
        <w:rPr>
          <w:rFonts w:ascii="Times New Roman" w:hAnsi="Times New Roman"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sz w:val="28"/>
          <w:szCs w:val="28"/>
        </w:rPr>
        <w:t xml:space="preserve">to </w:t>
      </w:r>
      <w:proofErr w:type="spellStart"/>
      <w:r w:rsidRPr="007B56B8">
        <w:rPr>
          <w:rFonts w:ascii="Times New Roman" w:hAnsi="Times New Roman"/>
          <w:sz w:val="28"/>
          <w:szCs w:val="28"/>
        </w:rPr>
        <w:t>raste</w:t>
      </w:r>
      <w:proofErr w:type="spellEnd"/>
      <w:r w:rsidRPr="007B56B8">
        <w:rPr>
          <w:rFonts w:ascii="Times New Roman" w:hAnsi="Times New Roman"/>
          <w:sz w:val="28"/>
          <w:szCs w:val="28"/>
        </w:rPr>
        <w:t>.</w:t>
      </w:r>
      <w:r w:rsidRPr="007B56B8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43DCB8EF" w14:textId="77777777" w:rsidR="007B56B8" w:rsidRPr="007B56B8" w:rsidRDefault="007B56B8" w:rsidP="007B56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AF921A" w14:textId="01C3EA6B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7B56B8">
        <w:rPr>
          <w:rFonts w:ascii="Times New Roman" w:hAnsi="Times New Roman"/>
          <w:b/>
          <w:bCs/>
          <w:sz w:val="28"/>
          <w:szCs w:val="28"/>
        </w:rPr>
        <w:t xml:space="preserve">SEKSIONI 6 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përmban rregulla të rëndësishme që kanë të bëjnë me mënyrën e menaxhimit dhe të kontrollit të të dhënave që janë të domosdoshme për monitorimin dhe raportimin e shkarkimeve nga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subjekti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r w:rsidR="008F0E8F">
        <w:rPr>
          <w:rFonts w:ascii="Times New Roman" w:hAnsi="Times New Roman"/>
          <w:bCs/>
          <w:sz w:val="28"/>
          <w:szCs w:val="28"/>
        </w:rPr>
        <w:t>I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. </w:t>
      </w:r>
      <w:r w:rsidRPr="007B56B8">
        <w:rPr>
          <w:rFonts w:ascii="Times New Roman" w:hAnsi="Times New Roman"/>
          <w:bCs/>
          <w:sz w:val="28"/>
          <w:szCs w:val="28"/>
        </w:rPr>
        <w:t xml:space="preserve">Ky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seksion</w:t>
      </w:r>
      <w:proofErr w:type="spellEnd"/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përbëhet gjithsej nga 10 nene (</w:t>
      </w:r>
      <w:r w:rsidRPr="007B56B8">
        <w:rPr>
          <w:rFonts w:ascii="Times New Roman" w:hAnsi="Times New Roman"/>
          <w:bCs/>
          <w:sz w:val="28"/>
          <w:szCs w:val="28"/>
        </w:rPr>
        <w:t>n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enet nga </w:t>
      </w:r>
      <w:r w:rsidRPr="007B56B8">
        <w:rPr>
          <w:rFonts w:ascii="Times New Roman" w:hAnsi="Times New Roman"/>
          <w:bCs/>
          <w:sz w:val="28"/>
          <w:szCs w:val="28"/>
        </w:rPr>
        <w:t xml:space="preserve">115 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deri në </w:t>
      </w:r>
      <w:r w:rsidRPr="007B56B8">
        <w:rPr>
          <w:rFonts w:ascii="Times New Roman" w:hAnsi="Times New Roman"/>
          <w:bCs/>
          <w:sz w:val="28"/>
          <w:szCs w:val="28"/>
        </w:rPr>
        <w:t>124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) dhe rregullon elementet e mëposhtëme në lidhje me menaxhimin dhe kontrollin e të dhënave: </w:t>
      </w:r>
    </w:p>
    <w:p w14:paraId="3B84AACA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6B98DBD3" w14:textId="77777777" w:rsidR="007B56B8" w:rsidRPr="007B56B8" w:rsidRDefault="007B56B8" w:rsidP="007B56B8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115,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aktivitetet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fluksin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58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hAnsi="Times New Roman"/>
          <w:sz w:val="28"/>
          <w:szCs w:val="28"/>
          <w:lang w:val="sq-AL"/>
        </w:rPr>
        <w:t>;</w:t>
      </w:r>
      <w:proofErr w:type="gram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</w:p>
    <w:p w14:paraId="623622B0" w14:textId="23A42291" w:rsidR="007B56B8" w:rsidRPr="007B56B8" w:rsidRDefault="007B56B8" w:rsidP="007B56B8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116,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pgNum/>
      </w:r>
      <w:proofErr w:type="spellStart"/>
      <w:r w:rsidR="008F0E8F">
        <w:rPr>
          <w:rFonts w:ascii="Times New Roman" w:eastAsia="Cambria" w:hAnsi="Times New Roman"/>
          <w:sz w:val="28"/>
          <w:szCs w:val="28"/>
        </w:rPr>
        <w:t>ystemin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kontrollit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ngritur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59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</w:p>
    <w:p w14:paraId="51DDAFA6" w14:textId="1EE0784B" w:rsidR="007B56B8" w:rsidRPr="007B56B8" w:rsidRDefault="007B56B8" w:rsidP="007B56B8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117,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sigurimin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cilësisë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60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</w:p>
    <w:p w14:paraId="40A85ADB" w14:textId="0064E678" w:rsidR="007B56B8" w:rsidRPr="007B56B8" w:rsidRDefault="007B56B8" w:rsidP="007B56B8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118,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sigurimin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cilësisë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teknologjisë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informacionit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61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Pr="007B56B8">
        <w:rPr>
          <w:rFonts w:ascii="Times New Roman" w:eastAsia="Cambria" w:hAnsi="Times New Roman"/>
          <w:sz w:val="28"/>
          <w:szCs w:val="28"/>
        </w:rPr>
        <w:t xml:space="preserve">  </w:t>
      </w:r>
    </w:p>
    <w:p w14:paraId="15B25E73" w14:textId="685882AE" w:rsidR="007B56B8" w:rsidRPr="007B56B8" w:rsidRDefault="007B56B8" w:rsidP="007B56B8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119,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ndarjen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detyrave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menaxhimin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kontrollin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62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</w:p>
    <w:p w14:paraId="76DE21EA" w14:textId="03F86277" w:rsidR="007B56B8" w:rsidRPr="007B56B8" w:rsidRDefault="007B56B8" w:rsidP="007B56B8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120,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shqyrtimin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brendshëm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vërtetimin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63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</w:p>
    <w:p w14:paraId="42C7FA6E" w14:textId="1B387B22" w:rsidR="007B56B8" w:rsidRPr="007B56B8" w:rsidRDefault="007B56B8" w:rsidP="007B56B8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121,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metodologjitë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korrigjimit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veprimet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korrigjuese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64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</w:p>
    <w:p w14:paraId="0CDF2182" w14:textId="77777777" w:rsidR="007B56B8" w:rsidRPr="007B56B8" w:rsidRDefault="007B56B8" w:rsidP="007B56B8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122,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delegimin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proceseve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tek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palët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treta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jashtë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65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</w:p>
    <w:p w14:paraId="67154001" w14:textId="6E87CAAE" w:rsidR="007B56B8" w:rsidRPr="007B56B8" w:rsidRDefault="007B56B8" w:rsidP="007B56B8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123,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trajtimin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mangësive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dhënave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raportimin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66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</w:p>
    <w:p w14:paraId="35456704" w14:textId="0441F0DD" w:rsidR="007B56B8" w:rsidRPr="007B56B8" w:rsidRDefault="007B56B8" w:rsidP="007B56B8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124,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mbatjen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regjistrave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dokumenteve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neni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67 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i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). </w:t>
      </w:r>
    </w:p>
    <w:p w14:paraId="243F9E8E" w14:textId="77777777" w:rsidR="007B56B8" w:rsidRPr="007B56B8" w:rsidRDefault="007B56B8" w:rsidP="007B56B8">
      <w:pPr>
        <w:pStyle w:val="ListParagraph"/>
        <w:widowControl w:val="0"/>
        <w:tabs>
          <w:tab w:val="left" w:pos="720"/>
        </w:tabs>
        <w:autoSpaceDE w:val="0"/>
        <w:autoSpaceDN w:val="0"/>
        <w:spacing w:after="0" w:line="240" w:lineRule="auto"/>
        <w:ind w:left="540"/>
        <w:jc w:val="both"/>
        <w:rPr>
          <w:rFonts w:ascii="Times New Roman" w:eastAsia="Cambria" w:hAnsi="Times New Roman"/>
          <w:sz w:val="28"/>
          <w:szCs w:val="28"/>
        </w:rPr>
      </w:pPr>
    </w:p>
    <w:p w14:paraId="428DD992" w14:textId="5B046774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7B56B8">
        <w:rPr>
          <w:rFonts w:ascii="Times New Roman" w:hAnsi="Times New Roman"/>
          <w:b/>
          <w:bCs/>
          <w:sz w:val="28"/>
          <w:szCs w:val="28"/>
        </w:rPr>
        <w:t xml:space="preserve">SEKSIONI 7 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përmban rregulla</w:t>
      </w:r>
      <w:r w:rsidRPr="007B56B8">
        <w:rPr>
          <w:rFonts w:ascii="Times New Roman" w:hAnsi="Times New Roman"/>
          <w:sz w:val="28"/>
          <w:szCs w:val="28"/>
        </w:rPr>
        <w:t xml:space="preserve"> 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specifike në lidhje me fazën e raportimit të të dhënave të monitoruara gjatë vitit nga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subjekti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r w:rsidR="008F0E8F">
        <w:rPr>
          <w:rFonts w:ascii="Times New Roman" w:hAnsi="Times New Roman"/>
          <w:bCs/>
          <w:sz w:val="28"/>
          <w:szCs w:val="28"/>
        </w:rPr>
        <w:t>I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, 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përbëhet gjithsej nga </w:t>
      </w:r>
      <w:r w:rsidRPr="007B56B8">
        <w:rPr>
          <w:rFonts w:ascii="Times New Roman" w:hAnsi="Times New Roman"/>
          <w:bCs/>
          <w:sz w:val="28"/>
          <w:szCs w:val="28"/>
        </w:rPr>
        <w:t>5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nene (Nenet nga </w:t>
      </w:r>
      <w:r w:rsidRPr="007B56B8">
        <w:rPr>
          <w:rFonts w:ascii="Times New Roman" w:hAnsi="Times New Roman"/>
          <w:bCs/>
          <w:sz w:val="28"/>
          <w:szCs w:val="28"/>
        </w:rPr>
        <w:t>125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 deri në </w:t>
      </w:r>
      <w:r w:rsidRPr="007B56B8">
        <w:rPr>
          <w:rFonts w:ascii="Times New Roman" w:hAnsi="Times New Roman"/>
          <w:bCs/>
          <w:sz w:val="28"/>
          <w:szCs w:val="28"/>
        </w:rPr>
        <w:t>129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 xml:space="preserve">) dhe rregullon elementet e mëposhtëme në lidhje me raportimin e shkarkimeve: </w:t>
      </w:r>
    </w:p>
    <w:p w14:paraId="56E09D10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01F665A7" w14:textId="77777777" w:rsidR="007B56B8" w:rsidRPr="007B56B8" w:rsidRDefault="007B56B8" w:rsidP="007B56B8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125,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raportet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vjetore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shkarkimit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subjektit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q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p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rcakton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afatet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p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rmbajtjen</w:t>
      </w:r>
      <w:proofErr w:type="spellEnd"/>
      <w:r w:rsidRPr="007B56B8">
        <w:rPr>
          <w:rFonts w:ascii="Times New Roman" w:hAnsi="Times New Roman"/>
          <w:sz w:val="28"/>
          <w:szCs w:val="28"/>
        </w:rPr>
        <w:t xml:space="preserve"> e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Pr="007B56B8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</w:p>
    <w:p w14:paraId="64A66E4A" w14:textId="04721A33" w:rsidR="007B56B8" w:rsidRPr="007B56B8" w:rsidRDefault="007B56B8" w:rsidP="007B56B8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126,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detyrimet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përmirësimet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metodologjisë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</w:p>
    <w:p w14:paraId="5FE1F6AF" w14:textId="77777777" w:rsidR="007B56B8" w:rsidRPr="007B56B8" w:rsidRDefault="007B56B8" w:rsidP="007B56B8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127,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zbatuara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AKM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përcaktimin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konservativ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subjektit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t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7B56B8">
        <w:rPr>
          <w:rFonts w:ascii="Times New Roman" w:hAnsi="Times New Roman"/>
          <w:bCs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</w:p>
    <w:p w14:paraId="7AC17455" w14:textId="186E8CD9" w:rsidR="007B56B8" w:rsidRPr="007B56B8" w:rsidRDefault="007B56B8" w:rsidP="007B56B8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128,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aksesin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informacion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rrumbullakosjen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dh</w:t>
      </w:r>
      <w:r w:rsidRPr="007B56B8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B56B8">
        <w:rPr>
          <w:rFonts w:ascii="Times New Roman" w:hAnsi="Times New Roman"/>
          <w:bCs/>
          <w:sz w:val="28"/>
          <w:szCs w:val="28"/>
        </w:rPr>
        <w:t xml:space="preserve">nave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nga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subjekti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r w:rsidR="008F0E8F">
        <w:rPr>
          <w:rFonts w:ascii="Times New Roman" w:hAnsi="Times New Roman"/>
          <w:bCs/>
          <w:sz w:val="28"/>
          <w:szCs w:val="28"/>
        </w:rPr>
        <w:t>I</w:t>
      </w:r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bCs/>
          <w:sz w:val="28"/>
          <w:szCs w:val="28"/>
        </w:rPr>
        <w:t>rregulluar</w:t>
      </w:r>
      <w:proofErr w:type="spellEnd"/>
      <w:r w:rsidRPr="007B56B8">
        <w:rPr>
          <w:rFonts w:ascii="Times New Roman" w:hAnsi="Times New Roman"/>
          <w:bCs/>
          <w:sz w:val="28"/>
          <w:szCs w:val="28"/>
        </w:rPr>
        <w:t xml:space="preserve"> </w:t>
      </w:r>
      <w:r w:rsidRPr="007B56B8">
        <w:rPr>
          <w:rFonts w:ascii="Times New Roman" w:eastAsia="Cambria" w:hAnsi="Times New Roman"/>
          <w:sz w:val="28"/>
          <w:szCs w:val="28"/>
        </w:rPr>
        <w:t>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që rrjedh nga nen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>et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</w:t>
      </w:r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71 </w:t>
      </w:r>
      <w:proofErr w:type="spellStart"/>
      <w:r w:rsidRPr="007B56B8">
        <w:rPr>
          <w:rFonts w:ascii="Times New Roman" w:hAnsi="Times New Roman"/>
          <w:bCs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 72 </w:t>
      </w:r>
      <w:proofErr w:type="spellStart"/>
      <w:r w:rsidRPr="007B56B8">
        <w:rPr>
          <w:rFonts w:ascii="Times New Roman" w:hAnsi="Times New Roman"/>
          <w:bCs/>
          <w:i/>
          <w:iCs/>
          <w:sz w:val="28"/>
          <w:szCs w:val="28"/>
        </w:rPr>
        <w:t>t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</w:t>
      </w:r>
      <w:proofErr w:type="spellEnd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</w:p>
    <w:p w14:paraId="6A98DC22" w14:textId="77777777" w:rsidR="007B56B8" w:rsidRPr="007B56B8" w:rsidRDefault="007B56B8" w:rsidP="007B56B8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129,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përputhshmërinë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mes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GES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raportimeve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tjera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lidhura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. </w:t>
      </w:r>
    </w:p>
    <w:p w14:paraId="0541FCEA" w14:textId="77777777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4F905A73" w14:textId="70835C76" w:rsidR="007B56B8" w:rsidRPr="007B56B8" w:rsidRDefault="007B56B8" w:rsidP="007B5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7B56B8">
        <w:rPr>
          <w:rFonts w:ascii="Times New Roman" w:hAnsi="Times New Roman"/>
          <w:bCs/>
          <w:sz w:val="28"/>
          <w:szCs w:val="28"/>
          <w:lang w:val="it-IT"/>
        </w:rPr>
        <w:t>Vlen t</w:t>
      </w:r>
      <w:r w:rsidRPr="007B56B8">
        <w:rPr>
          <w:rFonts w:ascii="Times New Roman" w:eastAsia="Cambria" w:hAnsi="Times New Roman"/>
          <w:sz w:val="28"/>
          <w:szCs w:val="28"/>
        </w:rPr>
        <w:t xml:space="preserve">ë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përmendet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se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ky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seksion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është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ngushtësisht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lidhur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Shtojcën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X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rregullores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përcakton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elementet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detyruese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duhet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përmbajë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raporti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. </w:t>
      </w:r>
    </w:p>
    <w:p w14:paraId="6FEAC584" w14:textId="77777777" w:rsidR="007B56B8" w:rsidRPr="007B56B8" w:rsidRDefault="007B56B8" w:rsidP="007B56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A84DB2" w14:textId="757B5E88" w:rsidR="007B56B8" w:rsidRPr="007B56B8" w:rsidRDefault="007B56B8" w:rsidP="007B5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hAnsi="Times New Roman"/>
          <w:b/>
          <w:bCs/>
          <w:sz w:val="28"/>
          <w:szCs w:val="28"/>
        </w:rPr>
        <w:t>SEKSIONI 8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përcakton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parimet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përdorimin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teknologjisë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informacionit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gjatë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procesit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. Ky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seksion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përmban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vetëm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2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nene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Nenin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130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131)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përcaktojnë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me: </w:t>
      </w:r>
    </w:p>
    <w:p w14:paraId="7FB95923" w14:textId="5ECABEF8" w:rsidR="007B56B8" w:rsidRPr="007B56B8" w:rsidRDefault="007B56B8" w:rsidP="007B56B8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130,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mbi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formatet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elektronike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standartizuara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përdoren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gjatë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procesit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</w:t>
      </w:r>
      <w:proofErr w:type="spellStart"/>
      <w:r w:rsidRPr="007B56B8">
        <w:rPr>
          <w:rFonts w:ascii="Times New Roman" w:hAnsi="Times New Roman"/>
          <w:bCs/>
          <w:i/>
          <w:iCs/>
          <w:sz w:val="28"/>
          <w:szCs w:val="28"/>
        </w:rPr>
        <w:t>neni</w:t>
      </w:r>
      <w:proofErr w:type="spellEnd"/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 74 </w:t>
      </w:r>
      <w:proofErr w:type="spellStart"/>
      <w:r w:rsidRPr="007B56B8">
        <w:rPr>
          <w:rFonts w:ascii="Times New Roman" w:hAnsi="Times New Roman"/>
          <w:bCs/>
          <w:i/>
          <w:iCs/>
          <w:sz w:val="28"/>
          <w:szCs w:val="28"/>
        </w:rPr>
        <w:t>i</w:t>
      </w:r>
      <w:proofErr w:type="spellEnd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proofErr w:type="gramStart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>;</w:t>
      </w:r>
      <w:proofErr w:type="gramEnd"/>
    </w:p>
    <w:p w14:paraId="049D8BC1" w14:textId="48E6691B" w:rsidR="007B56B8" w:rsidRPr="007B56B8" w:rsidRDefault="007B56B8" w:rsidP="007B56B8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b/>
          <w:bCs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131,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përdorimin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sistemeve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automatizuara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që rrjedh nga </w:t>
      </w:r>
      <w:proofErr w:type="spellStart"/>
      <w:r w:rsidRPr="007B56B8">
        <w:rPr>
          <w:rFonts w:ascii="Times New Roman" w:hAnsi="Times New Roman"/>
          <w:bCs/>
          <w:i/>
          <w:iCs/>
          <w:sz w:val="28"/>
          <w:szCs w:val="28"/>
        </w:rPr>
        <w:t>neni</w:t>
      </w:r>
      <w:proofErr w:type="spellEnd"/>
      <w:r w:rsidRPr="007B56B8">
        <w:rPr>
          <w:rFonts w:ascii="Times New Roman" w:hAnsi="Times New Roman"/>
          <w:bCs/>
          <w:i/>
          <w:iCs/>
          <w:sz w:val="28"/>
          <w:szCs w:val="28"/>
        </w:rPr>
        <w:t xml:space="preserve"> 75 </w:t>
      </w:r>
      <w:proofErr w:type="spellStart"/>
      <w:r w:rsidRPr="007B56B8">
        <w:rPr>
          <w:rFonts w:ascii="Times New Roman" w:hAnsi="Times New Roman"/>
          <w:bCs/>
          <w:i/>
          <w:iCs/>
          <w:sz w:val="28"/>
          <w:szCs w:val="28"/>
        </w:rPr>
        <w:t>i</w:t>
      </w:r>
      <w:proofErr w:type="spellEnd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 xml:space="preserve"> Rregullores </w:t>
      </w:r>
      <w:r w:rsidRPr="007B56B8">
        <w:rPr>
          <w:rFonts w:ascii="Times New Roman" w:hAnsi="Times New Roman"/>
          <w:i/>
          <w:iCs/>
          <w:sz w:val="28"/>
          <w:szCs w:val="28"/>
          <w:lang w:val="sq-AL"/>
        </w:rPr>
        <w:t>2018/2066</w:t>
      </w:r>
      <w:r w:rsidRPr="007B56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hAnsi="Times New Roman"/>
          <w:i/>
          <w:iCs/>
          <w:sz w:val="28"/>
          <w:szCs w:val="28"/>
        </w:rPr>
        <w:t>p</w:t>
      </w:r>
      <w:r w:rsidRPr="007B56B8">
        <w:rPr>
          <w:rFonts w:ascii="Times New Roman" w:eastAsia="Cambria" w:hAnsi="Times New Roman"/>
          <w:i/>
          <w:iCs/>
          <w:sz w:val="28"/>
          <w:szCs w:val="28"/>
        </w:rPr>
        <w:t>ër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operatorin</w:t>
      </w:r>
      <w:proofErr w:type="spellEnd"/>
      <w:r w:rsidRPr="007B56B8">
        <w:rPr>
          <w:rFonts w:ascii="Times New Roman" w:eastAsia="Cambria" w:hAnsi="Times New Roman"/>
          <w:i/>
          <w:iCs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i/>
          <w:iCs/>
          <w:sz w:val="28"/>
          <w:szCs w:val="28"/>
        </w:rPr>
        <w:t>avionit</w:t>
      </w:r>
      <w:proofErr w:type="spellEnd"/>
      <w:r w:rsidRPr="007B56B8">
        <w:rPr>
          <w:rFonts w:ascii="Times New Roman" w:hAnsi="Times New Roman"/>
          <w:bCs/>
          <w:i/>
          <w:iCs/>
          <w:sz w:val="28"/>
          <w:szCs w:val="28"/>
          <w:lang w:val="sq-AL"/>
        </w:rPr>
        <w:t>)</w:t>
      </w:r>
      <w:r w:rsidRPr="007B56B8">
        <w:rPr>
          <w:rFonts w:ascii="Times New Roman" w:eastAsia="Cambria" w:hAnsi="Times New Roman"/>
          <w:sz w:val="28"/>
          <w:szCs w:val="28"/>
        </w:rPr>
        <w:t xml:space="preserve">. </w:t>
      </w:r>
    </w:p>
    <w:p w14:paraId="2B071E4A" w14:textId="77777777" w:rsidR="007B56B8" w:rsidRPr="007B56B8" w:rsidRDefault="007B56B8" w:rsidP="007B56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B21D90B" w14:textId="65F67BF0" w:rsidR="007B56B8" w:rsidRPr="007B56B8" w:rsidRDefault="007B56B8" w:rsidP="007B5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hAnsi="Times New Roman"/>
          <w:b/>
          <w:bCs/>
          <w:sz w:val="28"/>
          <w:szCs w:val="28"/>
        </w:rPr>
        <w:t xml:space="preserve">SEKSIONI 9 </w:t>
      </w:r>
      <w:proofErr w:type="spellStart"/>
      <w:r w:rsidRPr="007B56B8">
        <w:rPr>
          <w:rFonts w:ascii="Times New Roman" w:hAnsi="Times New Roman"/>
          <w:sz w:val="28"/>
          <w:szCs w:val="28"/>
        </w:rPr>
        <w:t>q</w:t>
      </w:r>
      <w:r w:rsidRPr="007B56B8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është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edhe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seksioni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fundit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Kreut VIII, </w:t>
      </w:r>
      <w:proofErr w:type="spellStart"/>
      <w:r w:rsidRPr="007B56B8">
        <w:rPr>
          <w:rFonts w:ascii="Times New Roman" w:hAnsi="Times New Roman"/>
          <w:sz w:val="28"/>
          <w:szCs w:val="28"/>
        </w:rPr>
        <w:t>p</w:t>
      </w:r>
      <w:r w:rsidRPr="007B56B8">
        <w:rPr>
          <w:rFonts w:ascii="Times New Roman" w:eastAsia="Cambria" w:hAnsi="Times New Roman"/>
          <w:sz w:val="28"/>
          <w:szCs w:val="28"/>
        </w:rPr>
        <w:t>ërmban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dispozita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horizontale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monitorimin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, ai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përbëhet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dy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nene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(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nenet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132-133)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përcaktojnë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: </w:t>
      </w:r>
    </w:p>
    <w:p w14:paraId="6C9064DE" w14:textId="77777777" w:rsidR="007B56B8" w:rsidRPr="007B56B8" w:rsidRDefault="007B56B8" w:rsidP="007B5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</w:p>
    <w:p w14:paraId="7A7A8BBC" w14:textId="55CDF2C8" w:rsidR="007B56B8" w:rsidRPr="007B56B8" w:rsidRDefault="007B56B8" w:rsidP="007B56B8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lastRenderedPageBreak/>
        <w:t xml:space="preserve">Neni 133,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përmban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shmangien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numërimit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dyfishtë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lëndëve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djegëse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operatori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instalimit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operatori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avionit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ose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shoqëria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transportit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detar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kuadër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procesit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GES. </w:t>
      </w:r>
    </w:p>
    <w:p w14:paraId="4A4FAB80" w14:textId="77777777" w:rsidR="007B56B8" w:rsidRPr="007B56B8" w:rsidRDefault="007B56B8" w:rsidP="007B56B8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r w:rsidRPr="007B56B8">
        <w:rPr>
          <w:rFonts w:ascii="Times New Roman" w:eastAsia="Cambria" w:hAnsi="Times New Roman"/>
          <w:sz w:val="28"/>
          <w:szCs w:val="28"/>
        </w:rPr>
        <w:t xml:space="preserve">Neni 134,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përmban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rregulla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lidhje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parandalimin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mashtrimit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kontekstin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veprimtarisë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subjektit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detyrimin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bashkëpunim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7B56B8">
        <w:rPr>
          <w:rFonts w:ascii="Times New Roman" w:eastAsia="Cambria" w:hAnsi="Times New Roman"/>
          <w:sz w:val="28"/>
          <w:szCs w:val="28"/>
        </w:rPr>
        <w:t>ndër-institucional</w:t>
      </w:r>
      <w:proofErr w:type="spellEnd"/>
      <w:r w:rsidRPr="007B56B8">
        <w:rPr>
          <w:rFonts w:ascii="Times New Roman" w:eastAsia="Cambria" w:hAnsi="Times New Roman"/>
          <w:sz w:val="28"/>
          <w:szCs w:val="28"/>
        </w:rPr>
        <w:t xml:space="preserve">. </w:t>
      </w:r>
    </w:p>
    <w:p w14:paraId="0D2DA1C6" w14:textId="77777777" w:rsidR="00BB5551" w:rsidRPr="007B56B8" w:rsidRDefault="00BB5551" w:rsidP="007B5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b/>
          <w:bCs/>
          <w:sz w:val="28"/>
          <w:szCs w:val="28"/>
        </w:rPr>
      </w:pPr>
    </w:p>
    <w:p w14:paraId="69516A36" w14:textId="77777777" w:rsidR="00BB5551" w:rsidRDefault="00BB5551" w:rsidP="00B429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b/>
          <w:bCs/>
          <w:sz w:val="28"/>
          <w:szCs w:val="28"/>
        </w:rPr>
      </w:pPr>
    </w:p>
    <w:p w14:paraId="31F2316D" w14:textId="2AA3CF38" w:rsidR="00B42995" w:rsidRDefault="00B42995" w:rsidP="00B429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b/>
          <w:bCs/>
          <w:sz w:val="28"/>
          <w:szCs w:val="28"/>
        </w:rPr>
      </w:pPr>
      <w:r w:rsidRPr="00B42995">
        <w:rPr>
          <w:rFonts w:ascii="Times New Roman" w:eastAsia="Cambria" w:hAnsi="Times New Roman"/>
          <w:b/>
          <w:bCs/>
          <w:sz w:val="28"/>
          <w:szCs w:val="28"/>
        </w:rPr>
        <w:t xml:space="preserve">TABELA </w:t>
      </w:r>
      <w:r w:rsidRPr="00B42995">
        <w:rPr>
          <w:rFonts w:ascii="Times New Roman" w:hAnsi="Times New Roman"/>
          <w:b/>
          <w:bCs/>
          <w:sz w:val="28"/>
          <w:szCs w:val="28"/>
        </w:rPr>
        <w:t xml:space="preserve">NDËRLIDHËSE MES NENEVE TË RREGULLORES ZBATUESE </w:t>
      </w:r>
      <w:r w:rsidR="00D072F0">
        <w:rPr>
          <w:rFonts w:ascii="Times New Roman" w:hAnsi="Times New Roman"/>
          <w:b/>
          <w:bCs/>
          <w:sz w:val="28"/>
          <w:szCs w:val="28"/>
        </w:rPr>
        <w:t>TË</w:t>
      </w:r>
      <w:r w:rsidRPr="00B42995">
        <w:rPr>
          <w:rFonts w:ascii="Times New Roman" w:hAnsi="Times New Roman"/>
          <w:b/>
          <w:bCs/>
          <w:sz w:val="28"/>
          <w:szCs w:val="28"/>
        </w:rPr>
        <w:t xml:space="preserve"> KOMISIONIT (BE) 2018/2066 DHE NEVE TË  PROJEKTVENDIMIT</w:t>
      </w:r>
    </w:p>
    <w:p w14:paraId="688217BD" w14:textId="77777777" w:rsidR="00B42995" w:rsidRDefault="00B42995" w:rsidP="00B429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b/>
          <w:bCs/>
          <w:sz w:val="28"/>
          <w:szCs w:val="28"/>
        </w:rPr>
      </w:pPr>
    </w:p>
    <w:p w14:paraId="2661A71B" w14:textId="20C6787E" w:rsidR="00444252" w:rsidRPr="00B42995" w:rsidRDefault="00444252" w:rsidP="00AC2E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B42995">
        <w:rPr>
          <w:rFonts w:ascii="Times New Roman" w:eastAsia="Cambria" w:hAnsi="Times New Roman"/>
          <w:sz w:val="28"/>
          <w:szCs w:val="28"/>
        </w:rPr>
        <w:t>Siç</w:t>
      </w:r>
      <w:proofErr w:type="spellEnd"/>
      <w:r w:rsidRPr="00B42995">
        <w:rPr>
          <w:rFonts w:ascii="Times New Roman" w:eastAsia="Cambria" w:hAnsi="Times New Roman"/>
          <w:sz w:val="28"/>
          <w:szCs w:val="28"/>
        </w:rPr>
        <w:t xml:space="preserve"> u </w:t>
      </w:r>
      <w:proofErr w:type="spellStart"/>
      <w:r w:rsidRPr="00B42995">
        <w:rPr>
          <w:rFonts w:ascii="Times New Roman" w:eastAsia="Cambria" w:hAnsi="Times New Roman"/>
          <w:sz w:val="28"/>
          <w:szCs w:val="28"/>
        </w:rPr>
        <w:t>përmend</w:t>
      </w:r>
      <w:proofErr w:type="spellEnd"/>
      <w:r w:rsidRP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B42995">
        <w:rPr>
          <w:rFonts w:ascii="Times New Roman" w:eastAsia="Cambria" w:hAnsi="Times New Roman"/>
          <w:sz w:val="28"/>
          <w:szCs w:val="28"/>
        </w:rPr>
        <w:t>më</w:t>
      </w:r>
      <w:proofErr w:type="spellEnd"/>
      <w:r w:rsidRP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B42995">
        <w:rPr>
          <w:rFonts w:ascii="Times New Roman" w:eastAsia="Cambria" w:hAnsi="Times New Roman"/>
          <w:sz w:val="28"/>
          <w:szCs w:val="28"/>
        </w:rPr>
        <w:t>sipër</w:t>
      </w:r>
      <w:proofErr w:type="spellEnd"/>
      <w:r w:rsidRPr="00B42995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p</w:t>
      </w:r>
      <w:r w:rsidR="00B42995" w:rsidRPr="00B42995">
        <w:rPr>
          <w:rFonts w:ascii="Times New Roman" w:eastAsia="Cambria" w:hAnsi="Times New Roman"/>
          <w:sz w:val="28"/>
          <w:szCs w:val="28"/>
        </w:rPr>
        <w:t>ë</w:t>
      </w:r>
      <w:r w:rsidR="00B42995">
        <w:rPr>
          <w:rFonts w:ascii="Times New Roman" w:eastAsia="Cambria" w:hAnsi="Times New Roman"/>
          <w:sz w:val="28"/>
          <w:szCs w:val="28"/>
        </w:rPr>
        <w:t>r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efekt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qart</w:t>
      </w:r>
      <w:r w:rsidR="00B42995" w:rsidRPr="00B42995">
        <w:rPr>
          <w:rFonts w:ascii="Times New Roman" w:eastAsia="Cambria" w:hAnsi="Times New Roman"/>
          <w:sz w:val="28"/>
          <w:szCs w:val="28"/>
        </w:rPr>
        <w:t>ë</w:t>
      </w:r>
      <w:r w:rsidR="00B42995">
        <w:rPr>
          <w:rFonts w:ascii="Times New Roman" w:eastAsia="Cambria" w:hAnsi="Times New Roman"/>
          <w:sz w:val="28"/>
          <w:szCs w:val="28"/>
        </w:rPr>
        <w:t>sie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 w:rsidRPr="00B42995">
        <w:rPr>
          <w:rFonts w:ascii="Times New Roman" w:eastAsia="Cambria" w:hAnsi="Times New Roman"/>
          <w:sz w:val="28"/>
          <w:szCs w:val="28"/>
        </w:rPr>
        <w:t>ë</w:t>
      </w:r>
      <w:r w:rsidR="00B42995">
        <w:rPr>
          <w:rFonts w:ascii="Times New Roman" w:eastAsia="Cambria" w:hAnsi="Times New Roman"/>
          <w:sz w:val="28"/>
          <w:szCs w:val="28"/>
        </w:rPr>
        <w:t>sht</w:t>
      </w:r>
      <w:r w:rsidR="00B42995" w:rsidRPr="00B4299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hartuar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tabela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42995">
        <w:rPr>
          <w:rFonts w:ascii="Times New Roman" w:eastAsia="Cambria" w:hAnsi="Times New Roman"/>
          <w:sz w:val="28"/>
          <w:szCs w:val="28"/>
        </w:rPr>
        <w:t>q</w:t>
      </w:r>
      <w:r w:rsidR="00B42995" w:rsidRPr="00B4299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B4299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tregon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lidhjen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mes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neneve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t</w:t>
      </w:r>
      <w:r w:rsidR="00AC2ED1" w:rsidRPr="00AC2ED1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rregullores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s</w:t>
      </w:r>
      <w:r w:rsidR="00AC2ED1" w:rsidRPr="00AC2ED1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komisionit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neneve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t</w:t>
      </w:r>
      <w:r w:rsidR="00AC2ED1" w:rsidRPr="00B4299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Pjes</w:t>
      </w:r>
      <w:r w:rsidR="00AC2ED1" w:rsidRPr="00B42995">
        <w:rPr>
          <w:rFonts w:ascii="Times New Roman" w:eastAsia="Cambria" w:hAnsi="Times New Roman"/>
          <w:sz w:val="28"/>
          <w:szCs w:val="28"/>
        </w:rPr>
        <w:t>ë</w:t>
      </w:r>
      <w:r w:rsidR="00AC2ED1">
        <w:rPr>
          <w:rFonts w:ascii="Times New Roman" w:eastAsia="Cambria" w:hAnsi="Times New Roman"/>
          <w:sz w:val="28"/>
          <w:szCs w:val="28"/>
        </w:rPr>
        <w:t>s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II</w:t>
      </w:r>
      <w:r w:rsidR="008F0E8F">
        <w:rPr>
          <w:rFonts w:ascii="Times New Roman" w:eastAsia="Cambria" w:hAnsi="Times New Roman"/>
          <w:sz w:val="28"/>
          <w:szCs w:val="28"/>
        </w:rPr>
        <w:t>I</w:t>
      </w:r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t</w:t>
      </w:r>
      <w:r w:rsidR="00AC2ED1" w:rsidRPr="00B4299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projektvendimit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q</w:t>
      </w:r>
      <w:r w:rsidR="00AC2ED1" w:rsidRPr="00B4299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p</w:t>
      </w:r>
      <w:r w:rsidR="00AC2ED1" w:rsidRPr="00B42995">
        <w:rPr>
          <w:rFonts w:ascii="Times New Roman" w:eastAsia="Cambria" w:hAnsi="Times New Roman"/>
          <w:sz w:val="28"/>
          <w:szCs w:val="28"/>
        </w:rPr>
        <w:t>ë</w:t>
      </w:r>
      <w:r w:rsidR="00AC2ED1">
        <w:rPr>
          <w:rFonts w:ascii="Times New Roman" w:eastAsia="Cambria" w:hAnsi="Times New Roman"/>
          <w:sz w:val="28"/>
          <w:szCs w:val="28"/>
        </w:rPr>
        <w:t>rafron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plot</w:t>
      </w:r>
      <w:r w:rsidR="00AC2ED1" w:rsidRPr="00B42995">
        <w:rPr>
          <w:rFonts w:ascii="Times New Roman" w:eastAsia="Cambria" w:hAnsi="Times New Roman"/>
          <w:sz w:val="28"/>
          <w:szCs w:val="28"/>
        </w:rPr>
        <w:t>ë</w:t>
      </w:r>
      <w:r w:rsidR="00AC2ED1">
        <w:rPr>
          <w:rFonts w:ascii="Times New Roman" w:eastAsia="Cambria" w:hAnsi="Times New Roman"/>
          <w:sz w:val="28"/>
          <w:szCs w:val="28"/>
        </w:rPr>
        <w:t>sisht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rregulloren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.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Kjo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tabel</w:t>
      </w:r>
      <w:r w:rsidR="00AC2ED1" w:rsidRPr="00B4299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paraqitet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m</w:t>
      </w:r>
      <w:r w:rsidR="00AC2ED1" w:rsidRPr="00B4299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AC2ED1">
        <w:rPr>
          <w:rFonts w:ascii="Times New Roman" w:eastAsia="Cambria" w:hAnsi="Times New Roman"/>
          <w:sz w:val="28"/>
          <w:szCs w:val="28"/>
        </w:rPr>
        <w:t>posht</w:t>
      </w:r>
      <w:r w:rsidR="00AC2ED1" w:rsidRPr="00B4299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AC2ED1">
        <w:rPr>
          <w:rFonts w:ascii="Times New Roman" w:eastAsia="Cambria" w:hAnsi="Times New Roman"/>
          <w:sz w:val="28"/>
          <w:szCs w:val="28"/>
        </w:rPr>
        <w:t xml:space="preserve">: </w:t>
      </w:r>
    </w:p>
    <w:p w14:paraId="1C7DB7D6" w14:textId="77777777" w:rsidR="009C5FB1" w:rsidRDefault="009C5FB1" w:rsidP="005B4714">
      <w:pPr>
        <w:widowControl w:val="0"/>
        <w:autoSpaceDE w:val="0"/>
        <w:autoSpaceDN w:val="0"/>
        <w:rPr>
          <w:rFonts w:ascii="Times New Roman" w:eastAsia="Cambria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889"/>
      </w:tblGrid>
      <w:tr w:rsidR="005D17A0" w:rsidRPr="005D17A0" w14:paraId="4B557255" w14:textId="77777777" w:rsidTr="005D17A0">
        <w:tc>
          <w:tcPr>
            <w:tcW w:w="6764" w:type="dxa"/>
            <w:gridSpan w:val="2"/>
          </w:tcPr>
          <w:p w14:paraId="692F0165" w14:textId="023D0244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17A0">
              <w:rPr>
                <w:rFonts w:ascii="Times New Roman" w:hAnsi="Times New Roman"/>
                <w:b/>
                <w:bCs/>
              </w:rPr>
              <w:t xml:space="preserve">TABELË NDËRLIDHJEJE E NENEVE TË RREGULLORES MR DHE PROJEKTVENDIMIT </w:t>
            </w:r>
          </w:p>
        </w:tc>
      </w:tr>
      <w:tr w:rsidR="005D17A0" w:rsidRPr="005D17A0" w14:paraId="53A337A5" w14:textId="77777777" w:rsidTr="005D17A0">
        <w:tc>
          <w:tcPr>
            <w:tcW w:w="2875" w:type="dxa"/>
          </w:tcPr>
          <w:p w14:paraId="281008BD" w14:textId="3E24FDAA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17A0">
              <w:rPr>
                <w:rFonts w:ascii="Times New Roman" w:hAnsi="Times New Roman"/>
                <w:b/>
                <w:bCs/>
              </w:rPr>
              <w:t>RREGULLORE 2018/2066</w:t>
            </w:r>
          </w:p>
        </w:tc>
        <w:tc>
          <w:tcPr>
            <w:tcW w:w="3889" w:type="dxa"/>
          </w:tcPr>
          <w:p w14:paraId="0A2BF6A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17A0">
              <w:rPr>
                <w:rFonts w:ascii="Times New Roman" w:hAnsi="Times New Roman"/>
                <w:b/>
                <w:bCs/>
              </w:rPr>
              <w:t xml:space="preserve">PROJEKTVENDIMI  </w:t>
            </w:r>
          </w:p>
        </w:tc>
      </w:tr>
      <w:tr w:rsidR="005D17A0" w:rsidRPr="005D17A0" w14:paraId="2C81B657" w14:textId="77777777" w:rsidTr="005D17A0">
        <w:tc>
          <w:tcPr>
            <w:tcW w:w="2875" w:type="dxa"/>
          </w:tcPr>
          <w:p w14:paraId="379A84E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</w:t>
            </w:r>
          </w:p>
        </w:tc>
        <w:tc>
          <w:tcPr>
            <w:tcW w:w="3889" w:type="dxa"/>
          </w:tcPr>
          <w:p w14:paraId="3DE8F16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</w:t>
            </w:r>
          </w:p>
        </w:tc>
      </w:tr>
      <w:tr w:rsidR="005D17A0" w:rsidRPr="005D17A0" w14:paraId="57828482" w14:textId="77777777" w:rsidTr="005D17A0">
        <w:tc>
          <w:tcPr>
            <w:tcW w:w="2875" w:type="dxa"/>
          </w:tcPr>
          <w:p w14:paraId="073CEAB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</w:t>
            </w:r>
          </w:p>
        </w:tc>
        <w:tc>
          <w:tcPr>
            <w:tcW w:w="3889" w:type="dxa"/>
          </w:tcPr>
          <w:p w14:paraId="47064B4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</w:t>
            </w:r>
          </w:p>
        </w:tc>
      </w:tr>
      <w:tr w:rsidR="005D17A0" w:rsidRPr="005D17A0" w14:paraId="1A58D2E5" w14:textId="77777777" w:rsidTr="005D17A0">
        <w:tc>
          <w:tcPr>
            <w:tcW w:w="2875" w:type="dxa"/>
          </w:tcPr>
          <w:p w14:paraId="4522656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</w:t>
            </w:r>
          </w:p>
        </w:tc>
        <w:tc>
          <w:tcPr>
            <w:tcW w:w="3889" w:type="dxa"/>
          </w:tcPr>
          <w:p w14:paraId="539871F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</w:t>
            </w:r>
          </w:p>
        </w:tc>
      </w:tr>
      <w:tr w:rsidR="005D17A0" w:rsidRPr="005D17A0" w14:paraId="6D4EE060" w14:textId="77777777" w:rsidTr="005D17A0">
        <w:tc>
          <w:tcPr>
            <w:tcW w:w="2875" w:type="dxa"/>
          </w:tcPr>
          <w:p w14:paraId="5C9F5D9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</w:t>
            </w:r>
          </w:p>
        </w:tc>
        <w:tc>
          <w:tcPr>
            <w:tcW w:w="3889" w:type="dxa"/>
          </w:tcPr>
          <w:p w14:paraId="68D5CE0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</w:t>
            </w:r>
          </w:p>
        </w:tc>
      </w:tr>
      <w:tr w:rsidR="005D17A0" w:rsidRPr="005D17A0" w14:paraId="45583F91" w14:textId="77777777" w:rsidTr="005D17A0">
        <w:tc>
          <w:tcPr>
            <w:tcW w:w="2875" w:type="dxa"/>
          </w:tcPr>
          <w:p w14:paraId="0602B54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</w:t>
            </w:r>
          </w:p>
        </w:tc>
        <w:tc>
          <w:tcPr>
            <w:tcW w:w="3889" w:type="dxa"/>
          </w:tcPr>
          <w:p w14:paraId="30F1BFC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</w:t>
            </w:r>
          </w:p>
        </w:tc>
      </w:tr>
      <w:tr w:rsidR="005D17A0" w:rsidRPr="005D17A0" w14:paraId="1DE5FF1B" w14:textId="77777777" w:rsidTr="005D17A0">
        <w:tc>
          <w:tcPr>
            <w:tcW w:w="2875" w:type="dxa"/>
          </w:tcPr>
          <w:p w14:paraId="658B6F9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</w:t>
            </w:r>
          </w:p>
        </w:tc>
        <w:tc>
          <w:tcPr>
            <w:tcW w:w="3889" w:type="dxa"/>
          </w:tcPr>
          <w:p w14:paraId="3144225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</w:t>
            </w:r>
          </w:p>
        </w:tc>
      </w:tr>
      <w:tr w:rsidR="005D17A0" w:rsidRPr="005D17A0" w14:paraId="109ED621" w14:textId="77777777" w:rsidTr="005D17A0">
        <w:tc>
          <w:tcPr>
            <w:tcW w:w="2875" w:type="dxa"/>
          </w:tcPr>
          <w:p w14:paraId="1B787BB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</w:t>
            </w:r>
          </w:p>
        </w:tc>
        <w:tc>
          <w:tcPr>
            <w:tcW w:w="3889" w:type="dxa"/>
          </w:tcPr>
          <w:p w14:paraId="782DD05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</w:t>
            </w:r>
          </w:p>
        </w:tc>
      </w:tr>
      <w:tr w:rsidR="005D17A0" w:rsidRPr="005D17A0" w14:paraId="6A0527DE" w14:textId="77777777" w:rsidTr="005D17A0">
        <w:tc>
          <w:tcPr>
            <w:tcW w:w="2875" w:type="dxa"/>
          </w:tcPr>
          <w:p w14:paraId="388963C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8</w:t>
            </w:r>
          </w:p>
        </w:tc>
        <w:tc>
          <w:tcPr>
            <w:tcW w:w="3889" w:type="dxa"/>
          </w:tcPr>
          <w:p w14:paraId="09C51D6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8</w:t>
            </w:r>
          </w:p>
        </w:tc>
      </w:tr>
      <w:tr w:rsidR="005D17A0" w:rsidRPr="005D17A0" w14:paraId="0D1379CD" w14:textId="77777777" w:rsidTr="005D17A0">
        <w:tc>
          <w:tcPr>
            <w:tcW w:w="2875" w:type="dxa"/>
          </w:tcPr>
          <w:p w14:paraId="62D765B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</w:t>
            </w:r>
          </w:p>
        </w:tc>
        <w:tc>
          <w:tcPr>
            <w:tcW w:w="3889" w:type="dxa"/>
          </w:tcPr>
          <w:p w14:paraId="7C66C15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</w:t>
            </w:r>
          </w:p>
        </w:tc>
      </w:tr>
      <w:tr w:rsidR="005D17A0" w:rsidRPr="005D17A0" w14:paraId="23BE253D" w14:textId="77777777" w:rsidTr="005D17A0">
        <w:tc>
          <w:tcPr>
            <w:tcW w:w="2875" w:type="dxa"/>
          </w:tcPr>
          <w:p w14:paraId="3F346FA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10</w:t>
            </w:r>
          </w:p>
        </w:tc>
        <w:tc>
          <w:tcPr>
            <w:tcW w:w="3889" w:type="dxa"/>
          </w:tcPr>
          <w:p w14:paraId="59AB829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10</w:t>
            </w:r>
          </w:p>
        </w:tc>
      </w:tr>
      <w:tr w:rsidR="005D17A0" w:rsidRPr="005D17A0" w14:paraId="5E8163A1" w14:textId="77777777" w:rsidTr="005D17A0">
        <w:tc>
          <w:tcPr>
            <w:tcW w:w="2875" w:type="dxa"/>
          </w:tcPr>
          <w:p w14:paraId="50A7601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</w:t>
            </w:r>
          </w:p>
        </w:tc>
        <w:tc>
          <w:tcPr>
            <w:tcW w:w="3889" w:type="dxa"/>
          </w:tcPr>
          <w:p w14:paraId="401E1E6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</w:t>
            </w:r>
          </w:p>
        </w:tc>
      </w:tr>
      <w:tr w:rsidR="005D17A0" w:rsidRPr="005D17A0" w14:paraId="2863B5A0" w14:textId="77777777" w:rsidTr="005D17A0">
        <w:tc>
          <w:tcPr>
            <w:tcW w:w="2875" w:type="dxa"/>
          </w:tcPr>
          <w:p w14:paraId="24D80E4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</w:t>
            </w:r>
          </w:p>
        </w:tc>
        <w:tc>
          <w:tcPr>
            <w:tcW w:w="3889" w:type="dxa"/>
          </w:tcPr>
          <w:p w14:paraId="0FA7834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</w:t>
            </w:r>
          </w:p>
        </w:tc>
      </w:tr>
      <w:tr w:rsidR="005D17A0" w:rsidRPr="005D17A0" w14:paraId="13C8F1A9" w14:textId="77777777" w:rsidTr="005D17A0">
        <w:tc>
          <w:tcPr>
            <w:tcW w:w="2875" w:type="dxa"/>
          </w:tcPr>
          <w:p w14:paraId="143B808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13</w:t>
            </w:r>
          </w:p>
        </w:tc>
        <w:tc>
          <w:tcPr>
            <w:tcW w:w="3889" w:type="dxa"/>
          </w:tcPr>
          <w:p w14:paraId="49BDDCB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13</w:t>
            </w:r>
          </w:p>
        </w:tc>
      </w:tr>
      <w:tr w:rsidR="005D17A0" w:rsidRPr="005D17A0" w14:paraId="1BBEE838" w14:textId="77777777" w:rsidTr="005D17A0">
        <w:tc>
          <w:tcPr>
            <w:tcW w:w="2875" w:type="dxa"/>
          </w:tcPr>
          <w:p w14:paraId="1EEB951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14</w:t>
            </w:r>
          </w:p>
        </w:tc>
        <w:tc>
          <w:tcPr>
            <w:tcW w:w="3889" w:type="dxa"/>
          </w:tcPr>
          <w:p w14:paraId="4EC2A19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14</w:t>
            </w:r>
          </w:p>
        </w:tc>
      </w:tr>
      <w:tr w:rsidR="005D17A0" w:rsidRPr="005D17A0" w14:paraId="2501CCF5" w14:textId="77777777" w:rsidTr="005D17A0">
        <w:tc>
          <w:tcPr>
            <w:tcW w:w="2875" w:type="dxa"/>
          </w:tcPr>
          <w:p w14:paraId="05DF5A3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15</w:t>
            </w:r>
          </w:p>
        </w:tc>
        <w:tc>
          <w:tcPr>
            <w:tcW w:w="3889" w:type="dxa"/>
          </w:tcPr>
          <w:p w14:paraId="649436A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15</w:t>
            </w:r>
          </w:p>
        </w:tc>
      </w:tr>
      <w:tr w:rsidR="005D17A0" w:rsidRPr="005D17A0" w14:paraId="144C4870" w14:textId="77777777" w:rsidTr="005D17A0">
        <w:tc>
          <w:tcPr>
            <w:tcW w:w="2875" w:type="dxa"/>
          </w:tcPr>
          <w:p w14:paraId="5120AB7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16</w:t>
            </w:r>
          </w:p>
        </w:tc>
        <w:tc>
          <w:tcPr>
            <w:tcW w:w="3889" w:type="dxa"/>
          </w:tcPr>
          <w:p w14:paraId="6D5FEE7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16</w:t>
            </w:r>
          </w:p>
        </w:tc>
      </w:tr>
      <w:tr w:rsidR="005D17A0" w:rsidRPr="005D17A0" w14:paraId="21704E8D" w14:textId="77777777" w:rsidTr="005D17A0">
        <w:tc>
          <w:tcPr>
            <w:tcW w:w="2875" w:type="dxa"/>
          </w:tcPr>
          <w:p w14:paraId="4D83B83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17</w:t>
            </w:r>
          </w:p>
        </w:tc>
        <w:tc>
          <w:tcPr>
            <w:tcW w:w="3889" w:type="dxa"/>
          </w:tcPr>
          <w:p w14:paraId="51400E4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17</w:t>
            </w:r>
          </w:p>
        </w:tc>
      </w:tr>
      <w:tr w:rsidR="005D17A0" w:rsidRPr="005D17A0" w14:paraId="5663D2E3" w14:textId="77777777" w:rsidTr="005D17A0">
        <w:tc>
          <w:tcPr>
            <w:tcW w:w="2875" w:type="dxa"/>
          </w:tcPr>
          <w:p w14:paraId="6C8236C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18</w:t>
            </w:r>
          </w:p>
        </w:tc>
        <w:tc>
          <w:tcPr>
            <w:tcW w:w="3889" w:type="dxa"/>
          </w:tcPr>
          <w:p w14:paraId="5A7BB1E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18</w:t>
            </w:r>
          </w:p>
        </w:tc>
      </w:tr>
      <w:tr w:rsidR="005D17A0" w:rsidRPr="005D17A0" w14:paraId="6D7F54DB" w14:textId="77777777" w:rsidTr="005D17A0">
        <w:tc>
          <w:tcPr>
            <w:tcW w:w="2875" w:type="dxa"/>
          </w:tcPr>
          <w:p w14:paraId="4E9E399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19</w:t>
            </w:r>
          </w:p>
        </w:tc>
        <w:tc>
          <w:tcPr>
            <w:tcW w:w="3889" w:type="dxa"/>
          </w:tcPr>
          <w:p w14:paraId="27150C2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19</w:t>
            </w:r>
          </w:p>
        </w:tc>
      </w:tr>
      <w:tr w:rsidR="005D17A0" w:rsidRPr="005D17A0" w14:paraId="52ADCC79" w14:textId="77777777" w:rsidTr="005D17A0">
        <w:tc>
          <w:tcPr>
            <w:tcW w:w="2875" w:type="dxa"/>
          </w:tcPr>
          <w:p w14:paraId="48E753F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20</w:t>
            </w:r>
          </w:p>
        </w:tc>
        <w:tc>
          <w:tcPr>
            <w:tcW w:w="3889" w:type="dxa"/>
          </w:tcPr>
          <w:p w14:paraId="6D8CEEB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20</w:t>
            </w:r>
          </w:p>
        </w:tc>
      </w:tr>
      <w:tr w:rsidR="005D17A0" w:rsidRPr="005D17A0" w14:paraId="25A2F414" w14:textId="77777777" w:rsidTr="005D17A0">
        <w:tc>
          <w:tcPr>
            <w:tcW w:w="2875" w:type="dxa"/>
          </w:tcPr>
          <w:p w14:paraId="708A259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21</w:t>
            </w:r>
          </w:p>
        </w:tc>
        <w:tc>
          <w:tcPr>
            <w:tcW w:w="3889" w:type="dxa"/>
          </w:tcPr>
          <w:p w14:paraId="7ED0A6F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21</w:t>
            </w:r>
          </w:p>
        </w:tc>
      </w:tr>
      <w:tr w:rsidR="005D17A0" w:rsidRPr="005D17A0" w14:paraId="6DB4EE18" w14:textId="77777777" w:rsidTr="005D17A0">
        <w:tc>
          <w:tcPr>
            <w:tcW w:w="2875" w:type="dxa"/>
          </w:tcPr>
          <w:p w14:paraId="777A77B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22</w:t>
            </w:r>
          </w:p>
        </w:tc>
        <w:tc>
          <w:tcPr>
            <w:tcW w:w="3889" w:type="dxa"/>
          </w:tcPr>
          <w:p w14:paraId="304F4FC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22</w:t>
            </w:r>
          </w:p>
        </w:tc>
      </w:tr>
      <w:tr w:rsidR="005D17A0" w:rsidRPr="005D17A0" w14:paraId="7AD729E1" w14:textId="77777777" w:rsidTr="005D17A0">
        <w:tc>
          <w:tcPr>
            <w:tcW w:w="2875" w:type="dxa"/>
          </w:tcPr>
          <w:p w14:paraId="511EF64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23</w:t>
            </w:r>
          </w:p>
        </w:tc>
        <w:tc>
          <w:tcPr>
            <w:tcW w:w="3889" w:type="dxa"/>
          </w:tcPr>
          <w:p w14:paraId="2BDA901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23</w:t>
            </w:r>
          </w:p>
        </w:tc>
      </w:tr>
      <w:tr w:rsidR="005D17A0" w:rsidRPr="005D17A0" w14:paraId="5852A7E1" w14:textId="77777777" w:rsidTr="005D17A0">
        <w:tc>
          <w:tcPr>
            <w:tcW w:w="2875" w:type="dxa"/>
          </w:tcPr>
          <w:p w14:paraId="2B6EA74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lastRenderedPageBreak/>
              <w:t>Neni 24</w:t>
            </w:r>
          </w:p>
        </w:tc>
        <w:tc>
          <w:tcPr>
            <w:tcW w:w="3889" w:type="dxa"/>
          </w:tcPr>
          <w:p w14:paraId="4F14497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24</w:t>
            </w:r>
          </w:p>
        </w:tc>
      </w:tr>
      <w:tr w:rsidR="005D17A0" w:rsidRPr="005D17A0" w14:paraId="389324BA" w14:textId="77777777" w:rsidTr="005D17A0">
        <w:tc>
          <w:tcPr>
            <w:tcW w:w="2875" w:type="dxa"/>
          </w:tcPr>
          <w:p w14:paraId="75FF3A2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25</w:t>
            </w:r>
          </w:p>
        </w:tc>
        <w:tc>
          <w:tcPr>
            <w:tcW w:w="3889" w:type="dxa"/>
          </w:tcPr>
          <w:p w14:paraId="5B67CF9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25</w:t>
            </w:r>
          </w:p>
        </w:tc>
      </w:tr>
      <w:tr w:rsidR="005D17A0" w:rsidRPr="005D17A0" w14:paraId="458BFD7F" w14:textId="77777777" w:rsidTr="005D17A0">
        <w:tc>
          <w:tcPr>
            <w:tcW w:w="2875" w:type="dxa"/>
          </w:tcPr>
          <w:p w14:paraId="7FF4C3B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26</w:t>
            </w:r>
          </w:p>
        </w:tc>
        <w:tc>
          <w:tcPr>
            <w:tcW w:w="3889" w:type="dxa"/>
          </w:tcPr>
          <w:p w14:paraId="6C06377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26</w:t>
            </w:r>
          </w:p>
        </w:tc>
      </w:tr>
      <w:tr w:rsidR="005D17A0" w:rsidRPr="005D17A0" w14:paraId="56403E60" w14:textId="77777777" w:rsidTr="005D17A0">
        <w:tc>
          <w:tcPr>
            <w:tcW w:w="2875" w:type="dxa"/>
          </w:tcPr>
          <w:p w14:paraId="2688BC7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27</w:t>
            </w:r>
          </w:p>
        </w:tc>
        <w:tc>
          <w:tcPr>
            <w:tcW w:w="3889" w:type="dxa"/>
          </w:tcPr>
          <w:p w14:paraId="66B2039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27</w:t>
            </w:r>
          </w:p>
        </w:tc>
      </w:tr>
      <w:tr w:rsidR="005D17A0" w:rsidRPr="005D17A0" w14:paraId="117CC2AE" w14:textId="77777777" w:rsidTr="005D17A0">
        <w:tc>
          <w:tcPr>
            <w:tcW w:w="2875" w:type="dxa"/>
          </w:tcPr>
          <w:p w14:paraId="79A5BB2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28</w:t>
            </w:r>
          </w:p>
        </w:tc>
        <w:tc>
          <w:tcPr>
            <w:tcW w:w="3889" w:type="dxa"/>
          </w:tcPr>
          <w:p w14:paraId="6609653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28</w:t>
            </w:r>
          </w:p>
        </w:tc>
      </w:tr>
      <w:tr w:rsidR="005D17A0" w:rsidRPr="005D17A0" w14:paraId="79258726" w14:textId="77777777" w:rsidTr="005D17A0">
        <w:tc>
          <w:tcPr>
            <w:tcW w:w="2875" w:type="dxa"/>
          </w:tcPr>
          <w:p w14:paraId="7A453C9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29</w:t>
            </w:r>
          </w:p>
        </w:tc>
        <w:tc>
          <w:tcPr>
            <w:tcW w:w="3889" w:type="dxa"/>
          </w:tcPr>
          <w:p w14:paraId="4D3158B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29</w:t>
            </w:r>
          </w:p>
        </w:tc>
      </w:tr>
      <w:tr w:rsidR="005D17A0" w:rsidRPr="005D17A0" w14:paraId="07F3C809" w14:textId="77777777" w:rsidTr="005D17A0">
        <w:tc>
          <w:tcPr>
            <w:tcW w:w="2875" w:type="dxa"/>
          </w:tcPr>
          <w:p w14:paraId="2FBEA3C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30</w:t>
            </w:r>
          </w:p>
        </w:tc>
        <w:tc>
          <w:tcPr>
            <w:tcW w:w="3889" w:type="dxa"/>
          </w:tcPr>
          <w:p w14:paraId="3F9D132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30</w:t>
            </w:r>
          </w:p>
        </w:tc>
      </w:tr>
      <w:tr w:rsidR="005D17A0" w:rsidRPr="005D17A0" w14:paraId="5BBE031F" w14:textId="77777777" w:rsidTr="005D17A0">
        <w:tc>
          <w:tcPr>
            <w:tcW w:w="2875" w:type="dxa"/>
          </w:tcPr>
          <w:p w14:paraId="2E4DBC1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31</w:t>
            </w:r>
          </w:p>
        </w:tc>
        <w:tc>
          <w:tcPr>
            <w:tcW w:w="3889" w:type="dxa"/>
          </w:tcPr>
          <w:p w14:paraId="7735886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31</w:t>
            </w:r>
          </w:p>
        </w:tc>
      </w:tr>
      <w:tr w:rsidR="005D17A0" w:rsidRPr="005D17A0" w14:paraId="4A46948D" w14:textId="77777777" w:rsidTr="005D17A0">
        <w:tc>
          <w:tcPr>
            <w:tcW w:w="2875" w:type="dxa"/>
          </w:tcPr>
          <w:p w14:paraId="238AAF4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32</w:t>
            </w:r>
          </w:p>
        </w:tc>
        <w:tc>
          <w:tcPr>
            <w:tcW w:w="3889" w:type="dxa"/>
          </w:tcPr>
          <w:p w14:paraId="1A7309A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32</w:t>
            </w:r>
          </w:p>
        </w:tc>
      </w:tr>
      <w:tr w:rsidR="005D17A0" w:rsidRPr="005D17A0" w14:paraId="30C7D3A4" w14:textId="77777777" w:rsidTr="005D17A0">
        <w:tc>
          <w:tcPr>
            <w:tcW w:w="2875" w:type="dxa"/>
          </w:tcPr>
          <w:p w14:paraId="10BDBE3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33</w:t>
            </w:r>
          </w:p>
        </w:tc>
        <w:tc>
          <w:tcPr>
            <w:tcW w:w="3889" w:type="dxa"/>
          </w:tcPr>
          <w:p w14:paraId="5A37FBE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33</w:t>
            </w:r>
          </w:p>
        </w:tc>
      </w:tr>
      <w:tr w:rsidR="005D17A0" w:rsidRPr="005D17A0" w14:paraId="05D0B6DA" w14:textId="77777777" w:rsidTr="005D17A0">
        <w:tc>
          <w:tcPr>
            <w:tcW w:w="2875" w:type="dxa"/>
          </w:tcPr>
          <w:p w14:paraId="7D0F04A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34</w:t>
            </w:r>
          </w:p>
        </w:tc>
        <w:tc>
          <w:tcPr>
            <w:tcW w:w="3889" w:type="dxa"/>
          </w:tcPr>
          <w:p w14:paraId="443379B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34</w:t>
            </w:r>
          </w:p>
        </w:tc>
      </w:tr>
      <w:tr w:rsidR="005D17A0" w:rsidRPr="005D17A0" w14:paraId="5F278DB6" w14:textId="77777777" w:rsidTr="005D17A0">
        <w:tc>
          <w:tcPr>
            <w:tcW w:w="2875" w:type="dxa"/>
          </w:tcPr>
          <w:p w14:paraId="33036F1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35</w:t>
            </w:r>
          </w:p>
        </w:tc>
        <w:tc>
          <w:tcPr>
            <w:tcW w:w="3889" w:type="dxa"/>
          </w:tcPr>
          <w:p w14:paraId="25CA5B9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35</w:t>
            </w:r>
          </w:p>
        </w:tc>
      </w:tr>
      <w:tr w:rsidR="005D17A0" w:rsidRPr="005D17A0" w14:paraId="5FBF622C" w14:textId="77777777" w:rsidTr="005D17A0">
        <w:tc>
          <w:tcPr>
            <w:tcW w:w="2875" w:type="dxa"/>
          </w:tcPr>
          <w:p w14:paraId="0B74564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36</w:t>
            </w:r>
          </w:p>
        </w:tc>
        <w:tc>
          <w:tcPr>
            <w:tcW w:w="3889" w:type="dxa"/>
          </w:tcPr>
          <w:p w14:paraId="091E055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36</w:t>
            </w:r>
          </w:p>
        </w:tc>
      </w:tr>
      <w:tr w:rsidR="005D17A0" w:rsidRPr="005D17A0" w14:paraId="668AD330" w14:textId="77777777" w:rsidTr="005D17A0">
        <w:tc>
          <w:tcPr>
            <w:tcW w:w="2875" w:type="dxa"/>
          </w:tcPr>
          <w:p w14:paraId="4C26191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37</w:t>
            </w:r>
          </w:p>
        </w:tc>
        <w:tc>
          <w:tcPr>
            <w:tcW w:w="3889" w:type="dxa"/>
          </w:tcPr>
          <w:p w14:paraId="6C9D386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37</w:t>
            </w:r>
          </w:p>
        </w:tc>
      </w:tr>
      <w:tr w:rsidR="005D17A0" w:rsidRPr="005D17A0" w14:paraId="54EEF1B7" w14:textId="77777777" w:rsidTr="005D17A0">
        <w:tc>
          <w:tcPr>
            <w:tcW w:w="2875" w:type="dxa"/>
          </w:tcPr>
          <w:p w14:paraId="76D4C2C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38</w:t>
            </w:r>
          </w:p>
        </w:tc>
        <w:tc>
          <w:tcPr>
            <w:tcW w:w="3889" w:type="dxa"/>
          </w:tcPr>
          <w:p w14:paraId="5B40830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38</w:t>
            </w:r>
          </w:p>
        </w:tc>
      </w:tr>
      <w:tr w:rsidR="005D17A0" w:rsidRPr="005D17A0" w14:paraId="04ED44A3" w14:textId="77777777" w:rsidTr="005D17A0">
        <w:tc>
          <w:tcPr>
            <w:tcW w:w="2875" w:type="dxa"/>
          </w:tcPr>
          <w:p w14:paraId="6DBBDB5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39</w:t>
            </w:r>
          </w:p>
        </w:tc>
        <w:tc>
          <w:tcPr>
            <w:tcW w:w="3889" w:type="dxa"/>
          </w:tcPr>
          <w:p w14:paraId="5ADA549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39</w:t>
            </w:r>
          </w:p>
        </w:tc>
      </w:tr>
      <w:tr w:rsidR="005D17A0" w:rsidRPr="005D17A0" w14:paraId="1D35171D" w14:textId="77777777" w:rsidTr="005D17A0">
        <w:tc>
          <w:tcPr>
            <w:tcW w:w="2875" w:type="dxa"/>
          </w:tcPr>
          <w:p w14:paraId="1D6ED1C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39a</w:t>
            </w:r>
          </w:p>
        </w:tc>
        <w:tc>
          <w:tcPr>
            <w:tcW w:w="3889" w:type="dxa"/>
          </w:tcPr>
          <w:p w14:paraId="3F72410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40</w:t>
            </w:r>
          </w:p>
        </w:tc>
      </w:tr>
      <w:tr w:rsidR="005D17A0" w:rsidRPr="005D17A0" w14:paraId="7AE2A783" w14:textId="77777777" w:rsidTr="005D17A0">
        <w:tc>
          <w:tcPr>
            <w:tcW w:w="2875" w:type="dxa"/>
          </w:tcPr>
          <w:p w14:paraId="18C4732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40 </w:t>
            </w:r>
          </w:p>
        </w:tc>
        <w:tc>
          <w:tcPr>
            <w:tcW w:w="3889" w:type="dxa"/>
          </w:tcPr>
          <w:p w14:paraId="43825AD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41 </w:t>
            </w:r>
          </w:p>
        </w:tc>
      </w:tr>
      <w:tr w:rsidR="005D17A0" w:rsidRPr="005D17A0" w14:paraId="1E9B9D5E" w14:textId="77777777" w:rsidTr="005D17A0">
        <w:tc>
          <w:tcPr>
            <w:tcW w:w="2875" w:type="dxa"/>
          </w:tcPr>
          <w:p w14:paraId="6441578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41</w:t>
            </w:r>
          </w:p>
        </w:tc>
        <w:tc>
          <w:tcPr>
            <w:tcW w:w="3889" w:type="dxa"/>
          </w:tcPr>
          <w:p w14:paraId="39C6E71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42</w:t>
            </w:r>
          </w:p>
        </w:tc>
      </w:tr>
      <w:tr w:rsidR="005D17A0" w:rsidRPr="005D17A0" w14:paraId="5D902F4C" w14:textId="77777777" w:rsidTr="005D17A0">
        <w:tc>
          <w:tcPr>
            <w:tcW w:w="2875" w:type="dxa"/>
          </w:tcPr>
          <w:p w14:paraId="52F0F45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42 </w:t>
            </w:r>
          </w:p>
        </w:tc>
        <w:tc>
          <w:tcPr>
            <w:tcW w:w="3889" w:type="dxa"/>
          </w:tcPr>
          <w:p w14:paraId="00DA9B9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43</w:t>
            </w:r>
          </w:p>
        </w:tc>
      </w:tr>
      <w:tr w:rsidR="005D17A0" w:rsidRPr="005D17A0" w14:paraId="0F35DB65" w14:textId="77777777" w:rsidTr="005D17A0">
        <w:tc>
          <w:tcPr>
            <w:tcW w:w="2875" w:type="dxa"/>
          </w:tcPr>
          <w:p w14:paraId="7F7353F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43</w:t>
            </w:r>
          </w:p>
        </w:tc>
        <w:tc>
          <w:tcPr>
            <w:tcW w:w="3889" w:type="dxa"/>
          </w:tcPr>
          <w:p w14:paraId="066942D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44</w:t>
            </w:r>
          </w:p>
        </w:tc>
      </w:tr>
      <w:tr w:rsidR="005D17A0" w:rsidRPr="005D17A0" w14:paraId="32DB83EF" w14:textId="77777777" w:rsidTr="005D17A0">
        <w:trPr>
          <w:trHeight w:val="237"/>
        </w:trPr>
        <w:tc>
          <w:tcPr>
            <w:tcW w:w="2875" w:type="dxa"/>
          </w:tcPr>
          <w:p w14:paraId="202E686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44</w:t>
            </w:r>
          </w:p>
        </w:tc>
        <w:tc>
          <w:tcPr>
            <w:tcW w:w="3889" w:type="dxa"/>
          </w:tcPr>
          <w:p w14:paraId="2F678EB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45</w:t>
            </w:r>
          </w:p>
        </w:tc>
      </w:tr>
      <w:tr w:rsidR="005D17A0" w:rsidRPr="005D17A0" w14:paraId="12026ECB" w14:textId="77777777" w:rsidTr="005D17A0">
        <w:tc>
          <w:tcPr>
            <w:tcW w:w="2875" w:type="dxa"/>
          </w:tcPr>
          <w:p w14:paraId="2A61462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45</w:t>
            </w:r>
          </w:p>
        </w:tc>
        <w:tc>
          <w:tcPr>
            <w:tcW w:w="3889" w:type="dxa"/>
          </w:tcPr>
          <w:p w14:paraId="70CD60A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46</w:t>
            </w:r>
          </w:p>
        </w:tc>
      </w:tr>
      <w:tr w:rsidR="005D17A0" w:rsidRPr="005D17A0" w14:paraId="3768AFAB" w14:textId="77777777" w:rsidTr="005D17A0">
        <w:tc>
          <w:tcPr>
            <w:tcW w:w="2875" w:type="dxa"/>
          </w:tcPr>
          <w:p w14:paraId="0261202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46</w:t>
            </w:r>
          </w:p>
        </w:tc>
        <w:tc>
          <w:tcPr>
            <w:tcW w:w="3889" w:type="dxa"/>
          </w:tcPr>
          <w:p w14:paraId="631BAA7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47</w:t>
            </w:r>
          </w:p>
        </w:tc>
      </w:tr>
      <w:tr w:rsidR="005D17A0" w:rsidRPr="005D17A0" w14:paraId="4B539B8C" w14:textId="77777777" w:rsidTr="005D17A0">
        <w:tc>
          <w:tcPr>
            <w:tcW w:w="2875" w:type="dxa"/>
          </w:tcPr>
          <w:p w14:paraId="4628025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47</w:t>
            </w:r>
          </w:p>
        </w:tc>
        <w:tc>
          <w:tcPr>
            <w:tcW w:w="3889" w:type="dxa"/>
          </w:tcPr>
          <w:p w14:paraId="07EDDD6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48</w:t>
            </w:r>
          </w:p>
        </w:tc>
      </w:tr>
      <w:tr w:rsidR="005D17A0" w:rsidRPr="005D17A0" w14:paraId="566F8008" w14:textId="77777777" w:rsidTr="005D17A0">
        <w:tc>
          <w:tcPr>
            <w:tcW w:w="2875" w:type="dxa"/>
          </w:tcPr>
          <w:p w14:paraId="61832F9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48</w:t>
            </w:r>
          </w:p>
        </w:tc>
        <w:tc>
          <w:tcPr>
            <w:tcW w:w="3889" w:type="dxa"/>
          </w:tcPr>
          <w:p w14:paraId="00C6672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49</w:t>
            </w:r>
          </w:p>
        </w:tc>
      </w:tr>
      <w:tr w:rsidR="005D17A0" w:rsidRPr="005D17A0" w14:paraId="21E0D00F" w14:textId="77777777" w:rsidTr="005D17A0">
        <w:tc>
          <w:tcPr>
            <w:tcW w:w="2875" w:type="dxa"/>
          </w:tcPr>
          <w:p w14:paraId="0E8F965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49</w:t>
            </w:r>
          </w:p>
        </w:tc>
        <w:tc>
          <w:tcPr>
            <w:tcW w:w="3889" w:type="dxa"/>
          </w:tcPr>
          <w:p w14:paraId="358747F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50</w:t>
            </w:r>
          </w:p>
        </w:tc>
      </w:tr>
      <w:tr w:rsidR="005D17A0" w:rsidRPr="005D17A0" w14:paraId="15B1B150" w14:textId="77777777" w:rsidTr="005D17A0">
        <w:tc>
          <w:tcPr>
            <w:tcW w:w="2875" w:type="dxa"/>
          </w:tcPr>
          <w:p w14:paraId="489A968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49a</w:t>
            </w:r>
          </w:p>
        </w:tc>
        <w:tc>
          <w:tcPr>
            <w:tcW w:w="3889" w:type="dxa"/>
          </w:tcPr>
          <w:p w14:paraId="6D8EADE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51</w:t>
            </w:r>
          </w:p>
        </w:tc>
      </w:tr>
      <w:tr w:rsidR="005D17A0" w:rsidRPr="005D17A0" w14:paraId="3D9219CB" w14:textId="77777777" w:rsidTr="005D17A0">
        <w:tc>
          <w:tcPr>
            <w:tcW w:w="2875" w:type="dxa"/>
          </w:tcPr>
          <w:p w14:paraId="5CEC076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50 </w:t>
            </w:r>
          </w:p>
        </w:tc>
        <w:tc>
          <w:tcPr>
            <w:tcW w:w="3889" w:type="dxa"/>
          </w:tcPr>
          <w:p w14:paraId="65E5D7B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52</w:t>
            </w:r>
          </w:p>
        </w:tc>
      </w:tr>
      <w:tr w:rsidR="005D17A0" w:rsidRPr="005D17A0" w14:paraId="648D8569" w14:textId="77777777" w:rsidTr="005D17A0">
        <w:tc>
          <w:tcPr>
            <w:tcW w:w="2875" w:type="dxa"/>
          </w:tcPr>
          <w:p w14:paraId="28F45A1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51 </w:t>
            </w:r>
          </w:p>
        </w:tc>
        <w:tc>
          <w:tcPr>
            <w:tcW w:w="3889" w:type="dxa"/>
          </w:tcPr>
          <w:p w14:paraId="412FDF1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53</w:t>
            </w:r>
          </w:p>
        </w:tc>
      </w:tr>
      <w:tr w:rsidR="005D17A0" w:rsidRPr="005D17A0" w14:paraId="67422586" w14:textId="77777777" w:rsidTr="005D17A0">
        <w:tc>
          <w:tcPr>
            <w:tcW w:w="2875" w:type="dxa"/>
          </w:tcPr>
          <w:p w14:paraId="2443FF1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52 </w:t>
            </w:r>
          </w:p>
        </w:tc>
        <w:tc>
          <w:tcPr>
            <w:tcW w:w="3889" w:type="dxa"/>
          </w:tcPr>
          <w:p w14:paraId="5F9EB99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54</w:t>
            </w:r>
          </w:p>
        </w:tc>
      </w:tr>
      <w:tr w:rsidR="005D17A0" w:rsidRPr="005D17A0" w14:paraId="59C20440" w14:textId="77777777" w:rsidTr="005D17A0">
        <w:tc>
          <w:tcPr>
            <w:tcW w:w="2875" w:type="dxa"/>
          </w:tcPr>
          <w:p w14:paraId="6FA67FC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53 </w:t>
            </w:r>
          </w:p>
        </w:tc>
        <w:tc>
          <w:tcPr>
            <w:tcW w:w="3889" w:type="dxa"/>
          </w:tcPr>
          <w:p w14:paraId="61822B3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55</w:t>
            </w:r>
          </w:p>
        </w:tc>
      </w:tr>
      <w:tr w:rsidR="005D17A0" w:rsidRPr="005D17A0" w14:paraId="01650405" w14:textId="77777777" w:rsidTr="005D17A0">
        <w:tc>
          <w:tcPr>
            <w:tcW w:w="2875" w:type="dxa"/>
          </w:tcPr>
          <w:p w14:paraId="0329E87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53a </w:t>
            </w:r>
          </w:p>
        </w:tc>
        <w:tc>
          <w:tcPr>
            <w:tcW w:w="3889" w:type="dxa"/>
          </w:tcPr>
          <w:p w14:paraId="79C7CF3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56</w:t>
            </w:r>
          </w:p>
        </w:tc>
      </w:tr>
      <w:tr w:rsidR="005D17A0" w:rsidRPr="005D17A0" w14:paraId="02B523EB" w14:textId="77777777" w:rsidTr="005D17A0">
        <w:tc>
          <w:tcPr>
            <w:tcW w:w="2875" w:type="dxa"/>
          </w:tcPr>
          <w:p w14:paraId="1B57DD4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54</w:t>
            </w:r>
          </w:p>
        </w:tc>
        <w:tc>
          <w:tcPr>
            <w:tcW w:w="3889" w:type="dxa"/>
          </w:tcPr>
          <w:p w14:paraId="14CFCB4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57</w:t>
            </w:r>
          </w:p>
        </w:tc>
      </w:tr>
      <w:tr w:rsidR="005D17A0" w:rsidRPr="005D17A0" w14:paraId="504D5224" w14:textId="77777777" w:rsidTr="005D17A0">
        <w:tc>
          <w:tcPr>
            <w:tcW w:w="2875" w:type="dxa"/>
          </w:tcPr>
          <w:p w14:paraId="7A2F990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54a </w:t>
            </w:r>
          </w:p>
        </w:tc>
        <w:tc>
          <w:tcPr>
            <w:tcW w:w="3889" w:type="dxa"/>
          </w:tcPr>
          <w:p w14:paraId="0F0F12B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58</w:t>
            </w:r>
          </w:p>
        </w:tc>
      </w:tr>
      <w:tr w:rsidR="005D17A0" w:rsidRPr="005D17A0" w14:paraId="0C08C7BF" w14:textId="77777777" w:rsidTr="005D17A0">
        <w:tc>
          <w:tcPr>
            <w:tcW w:w="2875" w:type="dxa"/>
          </w:tcPr>
          <w:p w14:paraId="4155053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54b</w:t>
            </w:r>
          </w:p>
        </w:tc>
        <w:tc>
          <w:tcPr>
            <w:tcW w:w="3889" w:type="dxa"/>
          </w:tcPr>
          <w:p w14:paraId="75B7176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59</w:t>
            </w:r>
          </w:p>
        </w:tc>
      </w:tr>
      <w:tr w:rsidR="005D17A0" w:rsidRPr="005D17A0" w14:paraId="2AC8FC26" w14:textId="77777777" w:rsidTr="005D17A0">
        <w:tc>
          <w:tcPr>
            <w:tcW w:w="2875" w:type="dxa"/>
          </w:tcPr>
          <w:p w14:paraId="47E3A64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54c</w:t>
            </w:r>
          </w:p>
        </w:tc>
        <w:tc>
          <w:tcPr>
            <w:tcW w:w="3889" w:type="dxa"/>
          </w:tcPr>
          <w:p w14:paraId="036DEA7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60</w:t>
            </w:r>
          </w:p>
        </w:tc>
      </w:tr>
      <w:tr w:rsidR="005D17A0" w:rsidRPr="005D17A0" w14:paraId="28F6AC33" w14:textId="77777777" w:rsidTr="005D17A0">
        <w:tc>
          <w:tcPr>
            <w:tcW w:w="2875" w:type="dxa"/>
          </w:tcPr>
          <w:p w14:paraId="7B7E0FA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55 </w:t>
            </w:r>
          </w:p>
        </w:tc>
        <w:tc>
          <w:tcPr>
            <w:tcW w:w="3889" w:type="dxa"/>
          </w:tcPr>
          <w:p w14:paraId="2E2A547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61</w:t>
            </w:r>
          </w:p>
        </w:tc>
      </w:tr>
      <w:tr w:rsidR="005D17A0" w:rsidRPr="005D17A0" w14:paraId="02295DFA" w14:textId="77777777" w:rsidTr="005D17A0">
        <w:tc>
          <w:tcPr>
            <w:tcW w:w="2875" w:type="dxa"/>
          </w:tcPr>
          <w:p w14:paraId="1A38F40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56</w:t>
            </w:r>
          </w:p>
        </w:tc>
        <w:tc>
          <w:tcPr>
            <w:tcW w:w="3889" w:type="dxa"/>
          </w:tcPr>
          <w:p w14:paraId="15F564D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62</w:t>
            </w:r>
          </w:p>
        </w:tc>
      </w:tr>
      <w:tr w:rsidR="005D17A0" w:rsidRPr="005D17A0" w14:paraId="7BE8A5F9" w14:textId="77777777" w:rsidTr="005D17A0">
        <w:tc>
          <w:tcPr>
            <w:tcW w:w="2875" w:type="dxa"/>
          </w:tcPr>
          <w:p w14:paraId="0806EE3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56a</w:t>
            </w:r>
          </w:p>
        </w:tc>
        <w:tc>
          <w:tcPr>
            <w:tcW w:w="3889" w:type="dxa"/>
          </w:tcPr>
          <w:p w14:paraId="0CED051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63</w:t>
            </w:r>
          </w:p>
        </w:tc>
      </w:tr>
      <w:tr w:rsidR="005D17A0" w:rsidRPr="005D17A0" w14:paraId="79103CEE" w14:textId="77777777" w:rsidTr="005D17A0">
        <w:tc>
          <w:tcPr>
            <w:tcW w:w="2875" w:type="dxa"/>
          </w:tcPr>
          <w:p w14:paraId="27342A9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56b </w:t>
            </w:r>
          </w:p>
        </w:tc>
        <w:tc>
          <w:tcPr>
            <w:tcW w:w="3889" w:type="dxa"/>
          </w:tcPr>
          <w:p w14:paraId="17537DD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64</w:t>
            </w:r>
          </w:p>
        </w:tc>
      </w:tr>
      <w:tr w:rsidR="005D17A0" w:rsidRPr="005D17A0" w14:paraId="53C7AF3C" w14:textId="77777777" w:rsidTr="005D17A0">
        <w:tc>
          <w:tcPr>
            <w:tcW w:w="2875" w:type="dxa"/>
          </w:tcPr>
          <w:p w14:paraId="7EFE78C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57 (</w:t>
            </w:r>
            <w:proofErr w:type="spellStart"/>
            <w:r w:rsidRPr="005D17A0">
              <w:rPr>
                <w:rFonts w:ascii="Times New Roman" w:hAnsi="Times New Roman"/>
              </w:rPr>
              <w:t>shfuqizuar</w:t>
            </w:r>
            <w:proofErr w:type="spellEnd"/>
            <w:r w:rsidRPr="005D17A0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889" w:type="dxa"/>
          </w:tcPr>
          <w:p w14:paraId="036BA5E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--</w:t>
            </w:r>
          </w:p>
        </w:tc>
      </w:tr>
      <w:tr w:rsidR="005D17A0" w:rsidRPr="005D17A0" w14:paraId="14BD2158" w14:textId="77777777" w:rsidTr="005D17A0">
        <w:tc>
          <w:tcPr>
            <w:tcW w:w="2875" w:type="dxa"/>
          </w:tcPr>
          <w:p w14:paraId="2E9A6C5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58</w:t>
            </w:r>
          </w:p>
        </w:tc>
        <w:tc>
          <w:tcPr>
            <w:tcW w:w="3889" w:type="dxa"/>
          </w:tcPr>
          <w:p w14:paraId="753BDDE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65</w:t>
            </w:r>
          </w:p>
        </w:tc>
      </w:tr>
      <w:tr w:rsidR="005D17A0" w:rsidRPr="005D17A0" w14:paraId="479A64C1" w14:textId="77777777" w:rsidTr="005D17A0">
        <w:tc>
          <w:tcPr>
            <w:tcW w:w="2875" w:type="dxa"/>
          </w:tcPr>
          <w:p w14:paraId="36B4DD7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59 </w:t>
            </w:r>
          </w:p>
        </w:tc>
        <w:tc>
          <w:tcPr>
            <w:tcW w:w="3889" w:type="dxa"/>
          </w:tcPr>
          <w:p w14:paraId="53A04C4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66</w:t>
            </w:r>
          </w:p>
        </w:tc>
      </w:tr>
      <w:tr w:rsidR="005D17A0" w:rsidRPr="005D17A0" w14:paraId="0725024A" w14:textId="77777777" w:rsidTr="005D17A0">
        <w:tc>
          <w:tcPr>
            <w:tcW w:w="2875" w:type="dxa"/>
          </w:tcPr>
          <w:p w14:paraId="091825B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60 </w:t>
            </w:r>
          </w:p>
        </w:tc>
        <w:tc>
          <w:tcPr>
            <w:tcW w:w="3889" w:type="dxa"/>
          </w:tcPr>
          <w:p w14:paraId="7E6BC30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67</w:t>
            </w:r>
          </w:p>
        </w:tc>
      </w:tr>
      <w:tr w:rsidR="005D17A0" w:rsidRPr="005D17A0" w14:paraId="56D707FD" w14:textId="77777777" w:rsidTr="005D17A0">
        <w:tc>
          <w:tcPr>
            <w:tcW w:w="2875" w:type="dxa"/>
          </w:tcPr>
          <w:p w14:paraId="31D58D5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61</w:t>
            </w:r>
          </w:p>
        </w:tc>
        <w:tc>
          <w:tcPr>
            <w:tcW w:w="3889" w:type="dxa"/>
          </w:tcPr>
          <w:p w14:paraId="689C7F93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68</w:t>
            </w:r>
          </w:p>
        </w:tc>
      </w:tr>
      <w:tr w:rsidR="005D17A0" w:rsidRPr="005D17A0" w14:paraId="0FB26AF4" w14:textId="77777777" w:rsidTr="005D17A0">
        <w:tc>
          <w:tcPr>
            <w:tcW w:w="2875" w:type="dxa"/>
          </w:tcPr>
          <w:p w14:paraId="125A49B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62 </w:t>
            </w:r>
          </w:p>
        </w:tc>
        <w:tc>
          <w:tcPr>
            <w:tcW w:w="3889" w:type="dxa"/>
          </w:tcPr>
          <w:p w14:paraId="2CCB561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69</w:t>
            </w:r>
          </w:p>
        </w:tc>
      </w:tr>
      <w:tr w:rsidR="005D17A0" w:rsidRPr="005D17A0" w14:paraId="00885A07" w14:textId="77777777" w:rsidTr="005D17A0">
        <w:tc>
          <w:tcPr>
            <w:tcW w:w="2875" w:type="dxa"/>
          </w:tcPr>
          <w:p w14:paraId="4ABDC7C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63 </w:t>
            </w:r>
          </w:p>
        </w:tc>
        <w:tc>
          <w:tcPr>
            <w:tcW w:w="3889" w:type="dxa"/>
          </w:tcPr>
          <w:p w14:paraId="6DA57BB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70</w:t>
            </w:r>
          </w:p>
        </w:tc>
      </w:tr>
      <w:tr w:rsidR="005D17A0" w:rsidRPr="005D17A0" w14:paraId="59FE9C1C" w14:textId="77777777" w:rsidTr="005D17A0">
        <w:tc>
          <w:tcPr>
            <w:tcW w:w="2875" w:type="dxa"/>
          </w:tcPr>
          <w:p w14:paraId="09F26EB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64</w:t>
            </w:r>
          </w:p>
        </w:tc>
        <w:tc>
          <w:tcPr>
            <w:tcW w:w="3889" w:type="dxa"/>
          </w:tcPr>
          <w:p w14:paraId="348E812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71</w:t>
            </w:r>
          </w:p>
        </w:tc>
      </w:tr>
      <w:tr w:rsidR="005D17A0" w:rsidRPr="005D17A0" w14:paraId="2B9E56F1" w14:textId="77777777" w:rsidTr="005D17A0">
        <w:tc>
          <w:tcPr>
            <w:tcW w:w="2875" w:type="dxa"/>
          </w:tcPr>
          <w:p w14:paraId="17B7D0E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lastRenderedPageBreak/>
              <w:t>Neni 65</w:t>
            </w:r>
          </w:p>
        </w:tc>
        <w:tc>
          <w:tcPr>
            <w:tcW w:w="3889" w:type="dxa"/>
          </w:tcPr>
          <w:p w14:paraId="01D6E1B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72</w:t>
            </w:r>
          </w:p>
        </w:tc>
      </w:tr>
      <w:tr w:rsidR="005D17A0" w:rsidRPr="005D17A0" w14:paraId="1B9176CA" w14:textId="77777777" w:rsidTr="005D17A0">
        <w:tc>
          <w:tcPr>
            <w:tcW w:w="2875" w:type="dxa"/>
          </w:tcPr>
          <w:p w14:paraId="747A222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66</w:t>
            </w:r>
          </w:p>
        </w:tc>
        <w:tc>
          <w:tcPr>
            <w:tcW w:w="3889" w:type="dxa"/>
          </w:tcPr>
          <w:p w14:paraId="0C7C673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73</w:t>
            </w:r>
          </w:p>
        </w:tc>
      </w:tr>
      <w:tr w:rsidR="005D17A0" w:rsidRPr="005D17A0" w14:paraId="63E5EDE8" w14:textId="77777777" w:rsidTr="005D17A0">
        <w:tc>
          <w:tcPr>
            <w:tcW w:w="2875" w:type="dxa"/>
          </w:tcPr>
          <w:p w14:paraId="3686DEE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67</w:t>
            </w:r>
          </w:p>
        </w:tc>
        <w:tc>
          <w:tcPr>
            <w:tcW w:w="3889" w:type="dxa"/>
          </w:tcPr>
          <w:p w14:paraId="6F2119C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74</w:t>
            </w:r>
          </w:p>
        </w:tc>
      </w:tr>
      <w:tr w:rsidR="005D17A0" w:rsidRPr="005D17A0" w14:paraId="064065AB" w14:textId="77777777" w:rsidTr="005D17A0">
        <w:tc>
          <w:tcPr>
            <w:tcW w:w="2875" w:type="dxa"/>
          </w:tcPr>
          <w:p w14:paraId="06E4D39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68</w:t>
            </w:r>
          </w:p>
        </w:tc>
        <w:tc>
          <w:tcPr>
            <w:tcW w:w="3889" w:type="dxa"/>
          </w:tcPr>
          <w:p w14:paraId="139640C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</w:t>
            </w:r>
          </w:p>
        </w:tc>
      </w:tr>
      <w:tr w:rsidR="005D17A0" w:rsidRPr="005D17A0" w14:paraId="0371913B" w14:textId="77777777" w:rsidTr="005D17A0">
        <w:tc>
          <w:tcPr>
            <w:tcW w:w="2875" w:type="dxa"/>
          </w:tcPr>
          <w:p w14:paraId="6F89144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69 </w:t>
            </w:r>
          </w:p>
        </w:tc>
        <w:tc>
          <w:tcPr>
            <w:tcW w:w="3889" w:type="dxa"/>
          </w:tcPr>
          <w:p w14:paraId="78DAF83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76</w:t>
            </w:r>
          </w:p>
        </w:tc>
      </w:tr>
      <w:tr w:rsidR="005D17A0" w:rsidRPr="005D17A0" w14:paraId="44A2EC30" w14:textId="77777777" w:rsidTr="005D17A0">
        <w:tc>
          <w:tcPr>
            <w:tcW w:w="2875" w:type="dxa"/>
          </w:tcPr>
          <w:p w14:paraId="36DD34E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70 </w:t>
            </w:r>
          </w:p>
        </w:tc>
        <w:tc>
          <w:tcPr>
            <w:tcW w:w="3889" w:type="dxa"/>
          </w:tcPr>
          <w:p w14:paraId="5F43BC7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77</w:t>
            </w:r>
          </w:p>
        </w:tc>
      </w:tr>
      <w:tr w:rsidR="005D17A0" w:rsidRPr="005D17A0" w14:paraId="769B5F73" w14:textId="77777777" w:rsidTr="005D17A0">
        <w:tc>
          <w:tcPr>
            <w:tcW w:w="2875" w:type="dxa"/>
          </w:tcPr>
          <w:p w14:paraId="394BD30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71</w:t>
            </w:r>
          </w:p>
        </w:tc>
        <w:tc>
          <w:tcPr>
            <w:tcW w:w="3889" w:type="dxa"/>
          </w:tcPr>
          <w:p w14:paraId="2CEC0C2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78</w:t>
            </w:r>
          </w:p>
        </w:tc>
      </w:tr>
      <w:tr w:rsidR="005D17A0" w:rsidRPr="005D17A0" w14:paraId="6ED77DEA" w14:textId="77777777" w:rsidTr="005D17A0">
        <w:tc>
          <w:tcPr>
            <w:tcW w:w="2875" w:type="dxa"/>
          </w:tcPr>
          <w:p w14:paraId="41A9C7D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72</w:t>
            </w:r>
          </w:p>
        </w:tc>
        <w:tc>
          <w:tcPr>
            <w:tcW w:w="3889" w:type="dxa"/>
          </w:tcPr>
          <w:p w14:paraId="2963A5A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79</w:t>
            </w:r>
          </w:p>
        </w:tc>
      </w:tr>
      <w:tr w:rsidR="005D17A0" w:rsidRPr="005D17A0" w14:paraId="3F22A593" w14:textId="77777777" w:rsidTr="005D17A0">
        <w:tc>
          <w:tcPr>
            <w:tcW w:w="2875" w:type="dxa"/>
          </w:tcPr>
          <w:p w14:paraId="5C06705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73</w:t>
            </w:r>
          </w:p>
        </w:tc>
        <w:tc>
          <w:tcPr>
            <w:tcW w:w="3889" w:type="dxa"/>
          </w:tcPr>
          <w:p w14:paraId="7E0FCC6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80</w:t>
            </w:r>
          </w:p>
        </w:tc>
      </w:tr>
      <w:tr w:rsidR="005D17A0" w:rsidRPr="005D17A0" w14:paraId="2641EC80" w14:textId="77777777" w:rsidTr="005D17A0">
        <w:tc>
          <w:tcPr>
            <w:tcW w:w="2875" w:type="dxa"/>
          </w:tcPr>
          <w:p w14:paraId="2F36DDE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74</w:t>
            </w:r>
          </w:p>
        </w:tc>
        <w:tc>
          <w:tcPr>
            <w:tcW w:w="3889" w:type="dxa"/>
          </w:tcPr>
          <w:p w14:paraId="66ECD20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81</w:t>
            </w:r>
          </w:p>
        </w:tc>
      </w:tr>
      <w:tr w:rsidR="005D17A0" w:rsidRPr="005D17A0" w14:paraId="17F6E5D0" w14:textId="77777777" w:rsidTr="005D17A0">
        <w:tc>
          <w:tcPr>
            <w:tcW w:w="2875" w:type="dxa"/>
          </w:tcPr>
          <w:p w14:paraId="4A1AA67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</w:t>
            </w:r>
          </w:p>
        </w:tc>
        <w:tc>
          <w:tcPr>
            <w:tcW w:w="3889" w:type="dxa"/>
          </w:tcPr>
          <w:p w14:paraId="7B7022E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82</w:t>
            </w:r>
          </w:p>
        </w:tc>
      </w:tr>
      <w:tr w:rsidR="005D17A0" w:rsidRPr="005D17A0" w14:paraId="66184A38" w14:textId="77777777" w:rsidTr="005D17A0">
        <w:tc>
          <w:tcPr>
            <w:tcW w:w="2875" w:type="dxa"/>
          </w:tcPr>
          <w:p w14:paraId="74E4A8B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75a </w:t>
            </w:r>
          </w:p>
        </w:tc>
        <w:tc>
          <w:tcPr>
            <w:tcW w:w="3889" w:type="dxa"/>
          </w:tcPr>
          <w:p w14:paraId="0329651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83 </w:t>
            </w:r>
          </w:p>
        </w:tc>
      </w:tr>
      <w:tr w:rsidR="005D17A0" w:rsidRPr="005D17A0" w14:paraId="5C8EC651" w14:textId="77777777" w:rsidTr="005D17A0">
        <w:tc>
          <w:tcPr>
            <w:tcW w:w="2875" w:type="dxa"/>
          </w:tcPr>
          <w:p w14:paraId="4CE433E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75a </w:t>
            </w:r>
          </w:p>
        </w:tc>
        <w:tc>
          <w:tcPr>
            <w:tcW w:w="3889" w:type="dxa"/>
          </w:tcPr>
          <w:p w14:paraId="69A791B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84 </w:t>
            </w:r>
          </w:p>
        </w:tc>
      </w:tr>
      <w:tr w:rsidR="005D17A0" w:rsidRPr="005D17A0" w14:paraId="37134745" w14:textId="77777777" w:rsidTr="005D17A0">
        <w:tc>
          <w:tcPr>
            <w:tcW w:w="2875" w:type="dxa"/>
          </w:tcPr>
          <w:p w14:paraId="6C5AF64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75a </w:t>
            </w:r>
          </w:p>
        </w:tc>
        <w:tc>
          <w:tcPr>
            <w:tcW w:w="3889" w:type="dxa"/>
          </w:tcPr>
          <w:p w14:paraId="78A6EE5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85 </w:t>
            </w:r>
          </w:p>
        </w:tc>
      </w:tr>
      <w:tr w:rsidR="005D17A0" w:rsidRPr="005D17A0" w14:paraId="22D0D84D" w14:textId="77777777" w:rsidTr="005D17A0">
        <w:tc>
          <w:tcPr>
            <w:tcW w:w="2875" w:type="dxa"/>
          </w:tcPr>
          <w:p w14:paraId="79A1E1A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75a </w:t>
            </w:r>
          </w:p>
        </w:tc>
        <w:tc>
          <w:tcPr>
            <w:tcW w:w="3889" w:type="dxa"/>
          </w:tcPr>
          <w:p w14:paraId="525BB23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86 </w:t>
            </w:r>
          </w:p>
        </w:tc>
      </w:tr>
      <w:tr w:rsidR="005D17A0" w:rsidRPr="005D17A0" w14:paraId="11311189" w14:textId="77777777" w:rsidTr="005D17A0">
        <w:tc>
          <w:tcPr>
            <w:tcW w:w="2875" w:type="dxa"/>
          </w:tcPr>
          <w:p w14:paraId="4106C02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75a </w:t>
            </w:r>
          </w:p>
        </w:tc>
        <w:tc>
          <w:tcPr>
            <w:tcW w:w="3889" w:type="dxa"/>
          </w:tcPr>
          <w:p w14:paraId="3B06DBF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87 </w:t>
            </w:r>
          </w:p>
        </w:tc>
      </w:tr>
      <w:tr w:rsidR="005D17A0" w:rsidRPr="005D17A0" w14:paraId="761BC416" w14:textId="77777777" w:rsidTr="005D17A0">
        <w:tc>
          <w:tcPr>
            <w:tcW w:w="2875" w:type="dxa"/>
          </w:tcPr>
          <w:p w14:paraId="227A6BD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75a </w:t>
            </w:r>
          </w:p>
        </w:tc>
        <w:tc>
          <w:tcPr>
            <w:tcW w:w="3889" w:type="dxa"/>
          </w:tcPr>
          <w:p w14:paraId="4D88045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88 </w:t>
            </w:r>
          </w:p>
        </w:tc>
      </w:tr>
      <w:tr w:rsidR="005D17A0" w:rsidRPr="005D17A0" w14:paraId="1A3B46D7" w14:textId="77777777" w:rsidTr="005D17A0">
        <w:tc>
          <w:tcPr>
            <w:tcW w:w="2875" w:type="dxa"/>
          </w:tcPr>
          <w:p w14:paraId="223E869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75a </w:t>
            </w:r>
          </w:p>
        </w:tc>
        <w:tc>
          <w:tcPr>
            <w:tcW w:w="3889" w:type="dxa"/>
          </w:tcPr>
          <w:p w14:paraId="53BD24D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89</w:t>
            </w:r>
          </w:p>
        </w:tc>
      </w:tr>
      <w:tr w:rsidR="005D17A0" w:rsidRPr="005D17A0" w14:paraId="69BDE0AF" w14:textId="77777777" w:rsidTr="005D17A0">
        <w:tc>
          <w:tcPr>
            <w:tcW w:w="2875" w:type="dxa"/>
          </w:tcPr>
          <w:p w14:paraId="1BF3FA4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75b</w:t>
            </w:r>
          </w:p>
        </w:tc>
        <w:tc>
          <w:tcPr>
            <w:tcW w:w="3889" w:type="dxa"/>
          </w:tcPr>
          <w:p w14:paraId="79D489F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90</w:t>
            </w:r>
          </w:p>
        </w:tc>
      </w:tr>
      <w:tr w:rsidR="005D17A0" w:rsidRPr="005D17A0" w14:paraId="1259308C" w14:textId="77777777" w:rsidTr="005D17A0">
        <w:tc>
          <w:tcPr>
            <w:tcW w:w="2875" w:type="dxa"/>
          </w:tcPr>
          <w:p w14:paraId="3461818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75b</w:t>
            </w:r>
          </w:p>
        </w:tc>
        <w:tc>
          <w:tcPr>
            <w:tcW w:w="3889" w:type="dxa"/>
          </w:tcPr>
          <w:p w14:paraId="1BB1E2D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91</w:t>
            </w:r>
          </w:p>
        </w:tc>
      </w:tr>
      <w:tr w:rsidR="005D17A0" w:rsidRPr="005D17A0" w14:paraId="737AC88C" w14:textId="77777777" w:rsidTr="005D17A0">
        <w:tc>
          <w:tcPr>
            <w:tcW w:w="2875" w:type="dxa"/>
          </w:tcPr>
          <w:p w14:paraId="02A832C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75b</w:t>
            </w:r>
          </w:p>
        </w:tc>
        <w:tc>
          <w:tcPr>
            <w:tcW w:w="3889" w:type="dxa"/>
          </w:tcPr>
          <w:p w14:paraId="09B1579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92</w:t>
            </w:r>
          </w:p>
        </w:tc>
      </w:tr>
      <w:tr w:rsidR="005D17A0" w:rsidRPr="005D17A0" w14:paraId="23756712" w14:textId="77777777" w:rsidTr="005D17A0">
        <w:tc>
          <w:tcPr>
            <w:tcW w:w="2875" w:type="dxa"/>
          </w:tcPr>
          <w:p w14:paraId="486CA1A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75b</w:t>
            </w:r>
          </w:p>
        </w:tc>
        <w:tc>
          <w:tcPr>
            <w:tcW w:w="3889" w:type="dxa"/>
          </w:tcPr>
          <w:p w14:paraId="0A81751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93</w:t>
            </w:r>
          </w:p>
        </w:tc>
      </w:tr>
      <w:tr w:rsidR="005D17A0" w:rsidRPr="005D17A0" w14:paraId="78B04934" w14:textId="77777777" w:rsidTr="005D17A0">
        <w:tc>
          <w:tcPr>
            <w:tcW w:w="2875" w:type="dxa"/>
          </w:tcPr>
          <w:p w14:paraId="69FFD91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75b</w:t>
            </w:r>
          </w:p>
        </w:tc>
        <w:tc>
          <w:tcPr>
            <w:tcW w:w="3889" w:type="dxa"/>
          </w:tcPr>
          <w:p w14:paraId="1738CA2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94</w:t>
            </w:r>
          </w:p>
        </w:tc>
      </w:tr>
      <w:tr w:rsidR="005D17A0" w:rsidRPr="005D17A0" w14:paraId="7C8B9F9A" w14:textId="77777777" w:rsidTr="005D17A0">
        <w:tc>
          <w:tcPr>
            <w:tcW w:w="2875" w:type="dxa"/>
          </w:tcPr>
          <w:p w14:paraId="1DF5469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75b</w:t>
            </w:r>
          </w:p>
        </w:tc>
        <w:tc>
          <w:tcPr>
            <w:tcW w:w="3889" w:type="dxa"/>
          </w:tcPr>
          <w:p w14:paraId="65A16AD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95</w:t>
            </w:r>
          </w:p>
        </w:tc>
      </w:tr>
      <w:tr w:rsidR="005D17A0" w:rsidRPr="005D17A0" w14:paraId="71C93A8F" w14:textId="77777777" w:rsidTr="005D17A0">
        <w:tc>
          <w:tcPr>
            <w:tcW w:w="2875" w:type="dxa"/>
          </w:tcPr>
          <w:p w14:paraId="054E70D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75c</w:t>
            </w:r>
          </w:p>
        </w:tc>
        <w:tc>
          <w:tcPr>
            <w:tcW w:w="3889" w:type="dxa"/>
          </w:tcPr>
          <w:p w14:paraId="2D4CAE5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96</w:t>
            </w:r>
          </w:p>
        </w:tc>
      </w:tr>
      <w:tr w:rsidR="005D17A0" w:rsidRPr="005D17A0" w14:paraId="2DB44473" w14:textId="77777777" w:rsidTr="005D17A0">
        <w:tc>
          <w:tcPr>
            <w:tcW w:w="2875" w:type="dxa"/>
          </w:tcPr>
          <w:p w14:paraId="4FD882E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75d</w:t>
            </w:r>
          </w:p>
        </w:tc>
        <w:tc>
          <w:tcPr>
            <w:tcW w:w="3889" w:type="dxa"/>
          </w:tcPr>
          <w:p w14:paraId="4023850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97</w:t>
            </w:r>
          </w:p>
        </w:tc>
      </w:tr>
      <w:tr w:rsidR="005D17A0" w:rsidRPr="005D17A0" w14:paraId="3F30E8A6" w14:textId="77777777" w:rsidTr="005D17A0">
        <w:tc>
          <w:tcPr>
            <w:tcW w:w="2875" w:type="dxa"/>
          </w:tcPr>
          <w:p w14:paraId="77B2CBD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75e</w:t>
            </w:r>
          </w:p>
        </w:tc>
        <w:tc>
          <w:tcPr>
            <w:tcW w:w="3889" w:type="dxa"/>
          </w:tcPr>
          <w:p w14:paraId="2143C03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98 </w:t>
            </w:r>
          </w:p>
        </w:tc>
      </w:tr>
      <w:tr w:rsidR="005D17A0" w:rsidRPr="005D17A0" w14:paraId="1D507B79" w14:textId="77777777" w:rsidTr="005D17A0">
        <w:tc>
          <w:tcPr>
            <w:tcW w:w="2875" w:type="dxa"/>
          </w:tcPr>
          <w:p w14:paraId="525A01C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75f</w:t>
            </w:r>
          </w:p>
        </w:tc>
        <w:tc>
          <w:tcPr>
            <w:tcW w:w="3889" w:type="dxa"/>
          </w:tcPr>
          <w:p w14:paraId="6202B7C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99</w:t>
            </w:r>
          </w:p>
        </w:tc>
      </w:tr>
      <w:tr w:rsidR="005D17A0" w:rsidRPr="005D17A0" w14:paraId="2469CEBA" w14:textId="77777777" w:rsidTr="005D17A0">
        <w:tc>
          <w:tcPr>
            <w:tcW w:w="2875" w:type="dxa"/>
          </w:tcPr>
          <w:p w14:paraId="339D9D4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75g</w:t>
            </w:r>
          </w:p>
        </w:tc>
        <w:tc>
          <w:tcPr>
            <w:tcW w:w="3889" w:type="dxa"/>
          </w:tcPr>
          <w:p w14:paraId="40A8BD0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100</w:t>
            </w:r>
          </w:p>
        </w:tc>
      </w:tr>
      <w:tr w:rsidR="005D17A0" w:rsidRPr="005D17A0" w14:paraId="0C52B9BB" w14:textId="77777777" w:rsidTr="005D17A0">
        <w:tc>
          <w:tcPr>
            <w:tcW w:w="2875" w:type="dxa"/>
          </w:tcPr>
          <w:p w14:paraId="24BC14B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75h </w:t>
            </w:r>
          </w:p>
        </w:tc>
        <w:tc>
          <w:tcPr>
            <w:tcW w:w="3889" w:type="dxa"/>
          </w:tcPr>
          <w:p w14:paraId="5E73676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101   </w:t>
            </w:r>
          </w:p>
        </w:tc>
      </w:tr>
      <w:tr w:rsidR="005D17A0" w:rsidRPr="005D17A0" w14:paraId="4BC72FB1" w14:textId="77777777" w:rsidTr="005D17A0">
        <w:tc>
          <w:tcPr>
            <w:tcW w:w="2875" w:type="dxa"/>
          </w:tcPr>
          <w:p w14:paraId="5CABF03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75i</w:t>
            </w:r>
          </w:p>
        </w:tc>
        <w:tc>
          <w:tcPr>
            <w:tcW w:w="3889" w:type="dxa"/>
          </w:tcPr>
          <w:p w14:paraId="4B2B00B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102</w:t>
            </w:r>
          </w:p>
        </w:tc>
      </w:tr>
      <w:tr w:rsidR="005D17A0" w:rsidRPr="005D17A0" w14:paraId="0617AB8B" w14:textId="77777777" w:rsidTr="005D17A0">
        <w:tc>
          <w:tcPr>
            <w:tcW w:w="2875" w:type="dxa"/>
          </w:tcPr>
          <w:p w14:paraId="7CD1A45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75j </w:t>
            </w:r>
          </w:p>
        </w:tc>
        <w:tc>
          <w:tcPr>
            <w:tcW w:w="3889" w:type="dxa"/>
          </w:tcPr>
          <w:p w14:paraId="119B18E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103</w:t>
            </w:r>
          </w:p>
        </w:tc>
      </w:tr>
      <w:tr w:rsidR="005D17A0" w:rsidRPr="005D17A0" w14:paraId="4496515B" w14:textId="77777777" w:rsidTr="005D17A0">
        <w:tc>
          <w:tcPr>
            <w:tcW w:w="2875" w:type="dxa"/>
          </w:tcPr>
          <w:p w14:paraId="3CA727A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75k </w:t>
            </w:r>
          </w:p>
        </w:tc>
        <w:tc>
          <w:tcPr>
            <w:tcW w:w="3889" w:type="dxa"/>
          </w:tcPr>
          <w:p w14:paraId="73A9650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104 </w:t>
            </w:r>
          </w:p>
        </w:tc>
      </w:tr>
      <w:tr w:rsidR="005D17A0" w:rsidRPr="005D17A0" w14:paraId="514BC1AC" w14:textId="77777777" w:rsidTr="005D17A0">
        <w:tc>
          <w:tcPr>
            <w:tcW w:w="2875" w:type="dxa"/>
          </w:tcPr>
          <w:p w14:paraId="55BBDB5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75k </w:t>
            </w:r>
          </w:p>
        </w:tc>
        <w:tc>
          <w:tcPr>
            <w:tcW w:w="3889" w:type="dxa"/>
          </w:tcPr>
          <w:p w14:paraId="22DB475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105</w:t>
            </w:r>
          </w:p>
        </w:tc>
      </w:tr>
      <w:tr w:rsidR="005D17A0" w:rsidRPr="005D17A0" w14:paraId="3EEDB316" w14:textId="77777777" w:rsidTr="005D17A0">
        <w:tc>
          <w:tcPr>
            <w:tcW w:w="2875" w:type="dxa"/>
          </w:tcPr>
          <w:p w14:paraId="6251B5C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75k </w:t>
            </w:r>
          </w:p>
        </w:tc>
        <w:tc>
          <w:tcPr>
            <w:tcW w:w="3889" w:type="dxa"/>
          </w:tcPr>
          <w:p w14:paraId="73B697E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106</w:t>
            </w:r>
          </w:p>
        </w:tc>
      </w:tr>
      <w:tr w:rsidR="005D17A0" w:rsidRPr="005D17A0" w14:paraId="1B22C94C" w14:textId="77777777" w:rsidTr="005D17A0">
        <w:tc>
          <w:tcPr>
            <w:tcW w:w="2875" w:type="dxa"/>
          </w:tcPr>
          <w:p w14:paraId="3FFC21B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75k </w:t>
            </w:r>
          </w:p>
        </w:tc>
        <w:tc>
          <w:tcPr>
            <w:tcW w:w="3889" w:type="dxa"/>
          </w:tcPr>
          <w:p w14:paraId="46A74C3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107</w:t>
            </w:r>
          </w:p>
        </w:tc>
      </w:tr>
      <w:tr w:rsidR="005D17A0" w:rsidRPr="005D17A0" w14:paraId="7D65340A" w14:textId="77777777" w:rsidTr="005D17A0">
        <w:tc>
          <w:tcPr>
            <w:tcW w:w="2875" w:type="dxa"/>
          </w:tcPr>
          <w:p w14:paraId="209125C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75k </w:t>
            </w:r>
          </w:p>
        </w:tc>
        <w:tc>
          <w:tcPr>
            <w:tcW w:w="3889" w:type="dxa"/>
          </w:tcPr>
          <w:p w14:paraId="7B6218F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108</w:t>
            </w:r>
          </w:p>
        </w:tc>
      </w:tr>
      <w:tr w:rsidR="005D17A0" w:rsidRPr="005D17A0" w14:paraId="195E87F5" w14:textId="77777777" w:rsidTr="005D17A0">
        <w:tc>
          <w:tcPr>
            <w:tcW w:w="2875" w:type="dxa"/>
          </w:tcPr>
          <w:p w14:paraId="2E8A625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75k </w:t>
            </w:r>
          </w:p>
        </w:tc>
        <w:tc>
          <w:tcPr>
            <w:tcW w:w="3889" w:type="dxa"/>
          </w:tcPr>
          <w:p w14:paraId="0DEB5D1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109</w:t>
            </w:r>
          </w:p>
        </w:tc>
      </w:tr>
      <w:tr w:rsidR="005D17A0" w:rsidRPr="005D17A0" w14:paraId="24E3275D" w14:textId="77777777" w:rsidTr="005D17A0">
        <w:tc>
          <w:tcPr>
            <w:tcW w:w="2875" w:type="dxa"/>
          </w:tcPr>
          <w:p w14:paraId="5A92849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75l</w:t>
            </w:r>
          </w:p>
        </w:tc>
        <w:tc>
          <w:tcPr>
            <w:tcW w:w="3889" w:type="dxa"/>
          </w:tcPr>
          <w:p w14:paraId="41F6673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110</w:t>
            </w:r>
          </w:p>
        </w:tc>
      </w:tr>
      <w:tr w:rsidR="005D17A0" w:rsidRPr="005D17A0" w14:paraId="7A83D6F9" w14:textId="77777777" w:rsidTr="005D17A0">
        <w:tc>
          <w:tcPr>
            <w:tcW w:w="2875" w:type="dxa"/>
          </w:tcPr>
          <w:p w14:paraId="3969E7F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75m </w:t>
            </w:r>
          </w:p>
        </w:tc>
        <w:tc>
          <w:tcPr>
            <w:tcW w:w="3889" w:type="dxa"/>
          </w:tcPr>
          <w:p w14:paraId="2EF4A5A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111</w:t>
            </w:r>
          </w:p>
        </w:tc>
      </w:tr>
      <w:tr w:rsidR="005D17A0" w:rsidRPr="005D17A0" w14:paraId="6D59A1CF" w14:textId="77777777" w:rsidTr="005D17A0">
        <w:tc>
          <w:tcPr>
            <w:tcW w:w="2875" w:type="dxa"/>
          </w:tcPr>
          <w:p w14:paraId="2EDB107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75m</w:t>
            </w:r>
          </w:p>
        </w:tc>
        <w:tc>
          <w:tcPr>
            <w:tcW w:w="3889" w:type="dxa"/>
          </w:tcPr>
          <w:p w14:paraId="2513380A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112</w:t>
            </w:r>
          </w:p>
        </w:tc>
      </w:tr>
      <w:tr w:rsidR="005D17A0" w:rsidRPr="005D17A0" w14:paraId="4D04A075" w14:textId="77777777" w:rsidTr="005D17A0">
        <w:tc>
          <w:tcPr>
            <w:tcW w:w="2875" w:type="dxa"/>
          </w:tcPr>
          <w:p w14:paraId="22A17BA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75m</w:t>
            </w:r>
          </w:p>
        </w:tc>
        <w:tc>
          <w:tcPr>
            <w:tcW w:w="3889" w:type="dxa"/>
          </w:tcPr>
          <w:p w14:paraId="2811C6C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113</w:t>
            </w:r>
          </w:p>
        </w:tc>
      </w:tr>
      <w:tr w:rsidR="005D17A0" w:rsidRPr="005D17A0" w14:paraId="04DA9253" w14:textId="77777777" w:rsidTr="005D17A0">
        <w:tc>
          <w:tcPr>
            <w:tcW w:w="2875" w:type="dxa"/>
          </w:tcPr>
          <w:p w14:paraId="1E2A295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75n</w:t>
            </w:r>
          </w:p>
        </w:tc>
        <w:tc>
          <w:tcPr>
            <w:tcW w:w="3889" w:type="dxa"/>
          </w:tcPr>
          <w:p w14:paraId="527F9DE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114</w:t>
            </w:r>
          </w:p>
        </w:tc>
      </w:tr>
      <w:tr w:rsidR="005D17A0" w:rsidRPr="005D17A0" w14:paraId="3368AF1D" w14:textId="77777777" w:rsidTr="005D17A0">
        <w:tc>
          <w:tcPr>
            <w:tcW w:w="2875" w:type="dxa"/>
          </w:tcPr>
          <w:p w14:paraId="49D40349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75o </w:t>
            </w:r>
          </w:p>
        </w:tc>
        <w:tc>
          <w:tcPr>
            <w:tcW w:w="3889" w:type="dxa"/>
          </w:tcPr>
          <w:p w14:paraId="658ED405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115</w:t>
            </w:r>
          </w:p>
        </w:tc>
      </w:tr>
      <w:tr w:rsidR="005D17A0" w:rsidRPr="005D17A0" w14:paraId="64508F20" w14:textId="77777777" w:rsidTr="005D17A0">
        <w:tc>
          <w:tcPr>
            <w:tcW w:w="2875" w:type="dxa"/>
          </w:tcPr>
          <w:p w14:paraId="5212C99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75o</w:t>
            </w:r>
          </w:p>
        </w:tc>
        <w:tc>
          <w:tcPr>
            <w:tcW w:w="3889" w:type="dxa"/>
          </w:tcPr>
          <w:p w14:paraId="35CBBE4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116</w:t>
            </w:r>
          </w:p>
        </w:tc>
      </w:tr>
      <w:tr w:rsidR="005D17A0" w:rsidRPr="005D17A0" w14:paraId="7F4DD1A3" w14:textId="77777777" w:rsidTr="005D17A0">
        <w:tc>
          <w:tcPr>
            <w:tcW w:w="2875" w:type="dxa"/>
          </w:tcPr>
          <w:p w14:paraId="018FA1D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75o</w:t>
            </w:r>
          </w:p>
        </w:tc>
        <w:tc>
          <w:tcPr>
            <w:tcW w:w="3889" w:type="dxa"/>
          </w:tcPr>
          <w:p w14:paraId="7E402EB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117</w:t>
            </w:r>
          </w:p>
        </w:tc>
      </w:tr>
      <w:tr w:rsidR="005D17A0" w:rsidRPr="005D17A0" w14:paraId="4B72BD83" w14:textId="77777777" w:rsidTr="005D17A0">
        <w:tc>
          <w:tcPr>
            <w:tcW w:w="2875" w:type="dxa"/>
          </w:tcPr>
          <w:p w14:paraId="677062C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75o</w:t>
            </w:r>
          </w:p>
        </w:tc>
        <w:tc>
          <w:tcPr>
            <w:tcW w:w="3889" w:type="dxa"/>
          </w:tcPr>
          <w:p w14:paraId="5D8B7E22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118</w:t>
            </w:r>
          </w:p>
        </w:tc>
      </w:tr>
      <w:tr w:rsidR="005D17A0" w:rsidRPr="005D17A0" w14:paraId="75DE5AF3" w14:textId="77777777" w:rsidTr="005D17A0">
        <w:tc>
          <w:tcPr>
            <w:tcW w:w="2875" w:type="dxa"/>
          </w:tcPr>
          <w:p w14:paraId="0BDD184B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75o</w:t>
            </w:r>
          </w:p>
        </w:tc>
        <w:tc>
          <w:tcPr>
            <w:tcW w:w="3889" w:type="dxa"/>
          </w:tcPr>
          <w:p w14:paraId="3BF9B69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119</w:t>
            </w:r>
          </w:p>
        </w:tc>
      </w:tr>
      <w:tr w:rsidR="005D17A0" w:rsidRPr="005D17A0" w14:paraId="1FEADFD1" w14:textId="77777777" w:rsidTr="005D17A0">
        <w:tc>
          <w:tcPr>
            <w:tcW w:w="2875" w:type="dxa"/>
          </w:tcPr>
          <w:p w14:paraId="6E5420E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75o</w:t>
            </w:r>
          </w:p>
        </w:tc>
        <w:tc>
          <w:tcPr>
            <w:tcW w:w="3889" w:type="dxa"/>
          </w:tcPr>
          <w:p w14:paraId="2C7F04E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120</w:t>
            </w:r>
          </w:p>
        </w:tc>
      </w:tr>
      <w:tr w:rsidR="005D17A0" w:rsidRPr="005D17A0" w14:paraId="1CDE114D" w14:textId="77777777" w:rsidTr="005D17A0">
        <w:tc>
          <w:tcPr>
            <w:tcW w:w="2875" w:type="dxa"/>
          </w:tcPr>
          <w:p w14:paraId="1099119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lastRenderedPageBreak/>
              <w:t>Neni 75o</w:t>
            </w:r>
          </w:p>
        </w:tc>
        <w:tc>
          <w:tcPr>
            <w:tcW w:w="3889" w:type="dxa"/>
          </w:tcPr>
          <w:p w14:paraId="5B45B92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121</w:t>
            </w:r>
          </w:p>
        </w:tc>
      </w:tr>
      <w:tr w:rsidR="005D17A0" w:rsidRPr="005D17A0" w14:paraId="435885DA" w14:textId="77777777" w:rsidTr="005D17A0">
        <w:tc>
          <w:tcPr>
            <w:tcW w:w="2875" w:type="dxa"/>
          </w:tcPr>
          <w:p w14:paraId="0E4A668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75o</w:t>
            </w:r>
          </w:p>
        </w:tc>
        <w:tc>
          <w:tcPr>
            <w:tcW w:w="3889" w:type="dxa"/>
          </w:tcPr>
          <w:p w14:paraId="574D162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122</w:t>
            </w:r>
          </w:p>
        </w:tc>
      </w:tr>
      <w:tr w:rsidR="005D17A0" w:rsidRPr="005D17A0" w14:paraId="16D15E56" w14:textId="77777777" w:rsidTr="005D17A0">
        <w:tc>
          <w:tcPr>
            <w:tcW w:w="2875" w:type="dxa"/>
          </w:tcPr>
          <w:p w14:paraId="3613DD4E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75o</w:t>
            </w:r>
          </w:p>
        </w:tc>
        <w:tc>
          <w:tcPr>
            <w:tcW w:w="3889" w:type="dxa"/>
          </w:tcPr>
          <w:p w14:paraId="331DBC6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123</w:t>
            </w:r>
          </w:p>
        </w:tc>
      </w:tr>
      <w:tr w:rsidR="005D17A0" w:rsidRPr="005D17A0" w14:paraId="30C51143" w14:textId="77777777" w:rsidTr="005D17A0">
        <w:tc>
          <w:tcPr>
            <w:tcW w:w="2875" w:type="dxa"/>
          </w:tcPr>
          <w:p w14:paraId="791CD57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75o</w:t>
            </w:r>
          </w:p>
        </w:tc>
        <w:tc>
          <w:tcPr>
            <w:tcW w:w="3889" w:type="dxa"/>
          </w:tcPr>
          <w:p w14:paraId="623545D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124</w:t>
            </w:r>
          </w:p>
        </w:tc>
      </w:tr>
      <w:tr w:rsidR="005D17A0" w:rsidRPr="005D17A0" w14:paraId="2410ED6E" w14:textId="77777777" w:rsidTr="005D17A0">
        <w:tc>
          <w:tcPr>
            <w:tcW w:w="2875" w:type="dxa"/>
          </w:tcPr>
          <w:p w14:paraId="2D4EA93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75p</w:t>
            </w:r>
          </w:p>
        </w:tc>
        <w:tc>
          <w:tcPr>
            <w:tcW w:w="3889" w:type="dxa"/>
          </w:tcPr>
          <w:p w14:paraId="3DBD592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125</w:t>
            </w:r>
          </w:p>
        </w:tc>
      </w:tr>
      <w:tr w:rsidR="005D17A0" w:rsidRPr="005D17A0" w14:paraId="146594A5" w14:textId="77777777" w:rsidTr="005D17A0">
        <w:tc>
          <w:tcPr>
            <w:tcW w:w="2875" w:type="dxa"/>
          </w:tcPr>
          <w:p w14:paraId="38714F6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75q</w:t>
            </w:r>
          </w:p>
        </w:tc>
        <w:tc>
          <w:tcPr>
            <w:tcW w:w="3889" w:type="dxa"/>
          </w:tcPr>
          <w:p w14:paraId="6E001654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126</w:t>
            </w:r>
          </w:p>
        </w:tc>
      </w:tr>
      <w:tr w:rsidR="005D17A0" w:rsidRPr="005D17A0" w14:paraId="254166C6" w14:textId="77777777" w:rsidTr="005D17A0">
        <w:tc>
          <w:tcPr>
            <w:tcW w:w="2875" w:type="dxa"/>
          </w:tcPr>
          <w:p w14:paraId="180448C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75r</w:t>
            </w:r>
          </w:p>
        </w:tc>
        <w:tc>
          <w:tcPr>
            <w:tcW w:w="3889" w:type="dxa"/>
          </w:tcPr>
          <w:p w14:paraId="77697F3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127</w:t>
            </w:r>
          </w:p>
        </w:tc>
      </w:tr>
      <w:tr w:rsidR="005D17A0" w:rsidRPr="005D17A0" w14:paraId="1A2A3DC4" w14:textId="77777777" w:rsidTr="005D17A0">
        <w:tc>
          <w:tcPr>
            <w:tcW w:w="2875" w:type="dxa"/>
          </w:tcPr>
          <w:p w14:paraId="59108A0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75s</w:t>
            </w:r>
          </w:p>
        </w:tc>
        <w:tc>
          <w:tcPr>
            <w:tcW w:w="3889" w:type="dxa"/>
          </w:tcPr>
          <w:p w14:paraId="6A8C0F0C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128</w:t>
            </w:r>
          </w:p>
        </w:tc>
      </w:tr>
      <w:tr w:rsidR="005D17A0" w:rsidRPr="005D17A0" w14:paraId="2F31748C" w14:textId="77777777" w:rsidTr="005D17A0">
        <w:tc>
          <w:tcPr>
            <w:tcW w:w="2875" w:type="dxa"/>
          </w:tcPr>
          <w:p w14:paraId="61904C16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75t</w:t>
            </w:r>
          </w:p>
        </w:tc>
        <w:tc>
          <w:tcPr>
            <w:tcW w:w="3889" w:type="dxa"/>
          </w:tcPr>
          <w:p w14:paraId="77C3D78F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129</w:t>
            </w:r>
          </w:p>
        </w:tc>
      </w:tr>
      <w:tr w:rsidR="005D17A0" w:rsidRPr="005D17A0" w14:paraId="2511B295" w14:textId="77777777" w:rsidTr="005D17A0">
        <w:tc>
          <w:tcPr>
            <w:tcW w:w="2875" w:type="dxa"/>
          </w:tcPr>
          <w:p w14:paraId="578C9E10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75u</w:t>
            </w:r>
          </w:p>
        </w:tc>
        <w:tc>
          <w:tcPr>
            <w:tcW w:w="3889" w:type="dxa"/>
          </w:tcPr>
          <w:p w14:paraId="4898B2D7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130</w:t>
            </w:r>
          </w:p>
        </w:tc>
      </w:tr>
      <w:tr w:rsidR="005D17A0" w:rsidRPr="005D17A0" w14:paraId="0E8DCDFC" w14:textId="77777777" w:rsidTr="005D17A0">
        <w:tc>
          <w:tcPr>
            <w:tcW w:w="2875" w:type="dxa"/>
          </w:tcPr>
          <w:p w14:paraId="32FCB4C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75u</w:t>
            </w:r>
          </w:p>
        </w:tc>
        <w:tc>
          <w:tcPr>
            <w:tcW w:w="3889" w:type="dxa"/>
          </w:tcPr>
          <w:p w14:paraId="23AF138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131</w:t>
            </w:r>
          </w:p>
        </w:tc>
      </w:tr>
      <w:tr w:rsidR="005D17A0" w:rsidRPr="005D17A0" w14:paraId="3B3E42B1" w14:textId="77777777" w:rsidTr="005D17A0">
        <w:tc>
          <w:tcPr>
            <w:tcW w:w="2875" w:type="dxa"/>
          </w:tcPr>
          <w:p w14:paraId="71BFB6BD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75v</w:t>
            </w:r>
          </w:p>
        </w:tc>
        <w:tc>
          <w:tcPr>
            <w:tcW w:w="3889" w:type="dxa"/>
          </w:tcPr>
          <w:p w14:paraId="62D25CC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 xml:space="preserve">Neni 132 </w:t>
            </w:r>
          </w:p>
        </w:tc>
      </w:tr>
      <w:tr w:rsidR="005D17A0" w:rsidRPr="005D17A0" w14:paraId="4E96376F" w14:textId="77777777" w:rsidTr="005D17A0">
        <w:tc>
          <w:tcPr>
            <w:tcW w:w="2875" w:type="dxa"/>
          </w:tcPr>
          <w:p w14:paraId="5E915891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75w</w:t>
            </w:r>
          </w:p>
        </w:tc>
        <w:tc>
          <w:tcPr>
            <w:tcW w:w="3889" w:type="dxa"/>
          </w:tcPr>
          <w:p w14:paraId="08FF8B78" w14:textId="77777777" w:rsidR="005D17A0" w:rsidRPr="005D17A0" w:rsidRDefault="005D17A0" w:rsidP="005D1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A0">
              <w:rPr>
                <w:rFonts w:ascii="Times New Roman" w:hAnsi="Times New Roman"/>
              </w:rPr>
              <w:t>Neni 133</w:t>
            </w:r>
          </w:p>
        </w:tc>
      </w:tr>
    </w:tbl>
    <w:p w14:paraId="4C6B0EFE" w14:textId="77777777" w:rsidR="008F0E8F" w:rsidRDefault="008F0E8F" w:rsidP="00AC2ED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b/>
          <w:bCs/>
          <w:sz w:val="20"/>
          <w:szCs w:val="20"/>
        </w:rPr>
      </w:pPr>
    </w:p>
    <w:p w14:paraId="0479E3B0" w14:textId="77777777" w:rsidR="008F0E8F" w:rsidRPr="00AC2ED1" w:rsidRDefault="008F0E8F" w:rsidP="00AC2ED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b/>
          <w:bCs/>
          <w:sz w:val="20"/>
          <w:szCs w:val="20"/>
        </w:rPr>
      </w:pPr>
    </w:p>
    <w:p w14:paraId="422154B8" w14:textId="6CF298B1" w:rsidR="003B24D6" w:rsidRDefault="00A575DB" w:rsidP="009C75D2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bookmarkStart w:id="7" w:name="_Toc517724512"/>
      <w:r w:rsidRPr="00A575DB">
        <w:rPr>
          <w:rFonts w:ascii="Times New Roman" w:hAnsi="Times New Roman"/>
          <w:b/>
          <w:bCs/>
          <w:sz w:val="28"/>
          <w:szCs w:val="28"/>
          <w:lang w:val="pt-PT"/>
        </w:rPr>
        <w:t xml:space="preserve">SHTOJCAT </w:t>
      </w:r>
    </w:p>
    <w:p w14:paraId="6C04B99F" w14:textId="1F254F7F" w:rsidR="000954F9" w:rsidRDefault="000954F9" w:rsidP="002B0C52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 w:rsidRPr="002B0C52">
        <w:rPr>
          <w:rFonts w:ascii="Times New Roman" w:hAnsi="Times New Roman"/>
          <w:sz w:val="28"/>
          <w:szCs w:val="28"/>
          <w:lang w:val="pt-PT"/>
        </w:rPr>
        <w:t>Shtojcat jan</w:t>
      </w:r>
      <w:r w:rsidRPr="002B0C52">
        <w:rPr>
          <w:rFonts w:ascii="Times New Roman" w:eastAsia="Cambria" w:hAnsi="Times New Roman"/>
          <w:sz w:val="28"/>
          <w:szCs w:val="28"/>
        </w:rPr>
        <w:t xml:space="preserve">ë </w:t>
      </w:r>
      <w:proofErr w:type="spellStart"/>
      <w:r w:rsidRPr="002B0C52">
        <w:rPr>
          <w:rFonts w:ascii="Times New Roman" w:eastAsia="Cambria" w:hAnsi="Times New Roman"/>
          <w:sz w:val="28"/>
          <w:szCs w:val="28"/>
        </w:rPr>
        <w:t>pjesë</w:t>
      </w:r>
      <w:proofErr w:type="spellEnd"/>
      <w:r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2B0C52">
        <w:rPr>
          <w:rFonts w:ascii="Times New Roman" w:eastAsia="Cambria" w:hAnsi="Times New Roman"/>
          <w:sz w:val="28"/>
          <w:szCs w:val="28"/>
        </w:rPr>
        <w:t>thelbësore</w:t>
      </w:r>
      <w:proofErr w:type="spellEnd"/>
      <w:r w:rsidRPr="002B0C52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2B0C52">
        <w:rPr>
          <w:rFonts w:ascii="Times New Roman" w:eastAsia="Cambria" w:hAnsi="Times New Roman"/>
          <w:sz w:val="28"/>
          <w:szCs w:val="28"/>
        </w:rPr>
        <w:t>këtij</w:t>
      </w:r>
      <w:proofErr w:type="spellEnd"/>
      <w:r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2B0C52">
        <w:rPr>
          <w:rFonts w:ascii="Times New Roman" w:eastAsia="Cambria" w:hAnsi="Times New Roman"/>
          <w:sz w:val="28"/>
          <w:szCs w:val="28"/>
        </w:rPr>
        <w:t>projektvendimi</w:t>
      </w:r>
      <w:proofErr w:type="spellEnd"/>
      <w:r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sepse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përcaktojnë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hollësishme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teknike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kryerjen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gjitha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fazave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raportimit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shkarkimeve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GES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ose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efekteve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FC2FE3" w:rsidRPr="002B0C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hAnsi="Times New Roman"/>
          <w:sz w:val="28"/>
          <w:szCs w:val="28"/>
        </w:rPr>
        <w:t>aviacion</w:t>
      </w:r>
      <w:proofErr w:type="spellEnd"/>
      <w:r w:rsidR="00FC2FE3" w:rsidRPr="002B0C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hAnsi="Times New Roman"/>
          <w:sz w:val="28"/>
          <w:szCs w:val="28"/>
        </w:rPr>
        <w:t>t</w:t>
      </w:r>
      <w:r w:rsidR="00FC2FE3" w:rsidRPr="002B0C52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palidhura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me CO2,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operatori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instalimit</w:t>
      </w:r>
      <w:proofErr w:type="spellEnd"/>
      <w:r w:rsidR="003D3F66">
        <w:rPr>
          <w:rFonts w:ascii="Times New Roman" w:eastAsia="Cambria" w:hAnsi="Times New Roman"/>
          <w:sz w:val="28"/>
          <w:szCs w:val="28"/>
        </w:rPr>
        <w:t>,</w:t>
      </w:r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operatori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avionit</w:t>
      </w:r>
      <w:proofErr w:type="spellEnd"/>
      <w:r w:rsidR="003D3F6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D3F66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3D3F6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D3F66">
        <w:rPr>
          <w:rFonts w:ascii="Times New Roman" w:eastAsia="Cambria" w:hAnsi="Times New Roman"/>
          <w:sz w:val="28"/>
          <w:szCs w:val="28"/>
        </w:rPr>
        <w:t>subjekti</w:t>
      </w:r>
      <w:proofErr w:type="spellEnd"/>
      <w:r w:rsidR="003D3F6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D3F66">
        <w:rPr>
          <w:rFonts w:ascii="Times New Roman" w:eastAsia="Cambria" w:hAnsi="Times New Roman"/>
          <w:sz w:val="28"/>
          <w:szCs w:val="28"/>
        </w:rPr>
        <w:t>i</w:t>
      </w:r>
      <w:proofErr w:type="spellEnd"/>
      <w:r w:rsidR="003D3F6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3D3F66">
        <w:rPr>
          <w:rFonts w:ascii="Times New Roman" w:eastAsia="Cambria" w:hAnsi="Times New Roman"/>
          <w:sz w:val="28"/>
          <w:szCs w:val="28"/>
        </w:rPr>
        <w:t>rregulluar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përputhje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standarded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e BE-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.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Prandaj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gjitha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shtojcat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ashtu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si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edhe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parashikimet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rregullores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përputhen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plotësisht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="00FC2FE3" w:rsidRPr="002B0C52">
        <w:rPr>
          <w:rFonts w:ascii="Times New Roman" w:eastAsia="Cambria" w:hAnsi="Times New Roman"/>
          <w:sz w:val="28"/>
          <w:szCs w:val="28"/>
        </w:rPr>
        <w:t>Shtojcat</w:t>
      </w:r>
      <w:proofErr w:type="spellEnd"/>
      <w:r w:rsidR="00FC2FE3" w:rsidRPr="002B0C52">
        <w:rPr>
          <w:rFonts w:ascii="Times New Roman" w:eastAsia="Cambria" w:hAnsi="Times New Roman"/>
          <w:sz w:val="28"/>
          <w:szCs w:val="28"/>
        </w:rPr>
        <w:t xml:space="preserve"> e </w:t>
      </w:r>
      <w:r w:rsidR="006313AF" w:rsidRPr="002B0C52">
        <w:rPr>
          <w:rFonts w:ascii="Times New Roman" w:eastAsia="Cambria" w:hAnsi="Times New Roman"/>
          <w:sz w:val="28"/>
          <w:szCs w:val="28"/>
        </w:rPr>
        <w:t xml:space="preserve">Rregullores </w:t>
      </w:r>
      <w:proofErr w:type="spellStart"/>
      <w:r w:rsidR="00D072F0" w:rsidRPr="00D072F0">
        <w:rPr>
          <w:rFonts w:ascii="Times New Roman" w:hAnsi="Times New Roman"/>
          <w:sz w:val="28"/>
          <w:szCs w:val="28"/>
        </w:rPr>
        <w:t>zbatuese</w:t>
      </w:r>
      <w:proofErr w:type="spellEnd"/>
      <w:r w:rsidR="00D072F0" w:rsidRPr="00D072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72F0" w:rsidRPr="00D072F0">
        <w:rPr>
          <w:rFonts w:ascii="Times New Roman" w:hAnsi="Times New Roman"/>
          <w:sz w:val="28"/>
          <w:szCs w:val="28"/>
        </w:rPr>
        <w:t>të</w:t>
      </w:r>
      <w:proofErr w:type="spellEnd"/>
      <w:r w:rsidR="00D072F0" w:rsidRPr="00D072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72F0" w:rsidRPr="00D072F0">
        <w:rPr>
          <w:rFonts w:ascii="Times New Roman" w:hAnsi="Times New Roman"/>
          <w:sz w:val="28"/>
          <w:szCs w:val="28"/>
        </w:rPr>
        <w:t>Komisionit</w:t>
      </w:r>
      <w:proofErr w:type="spellEnd"/>
      <w:r w:rsidR="00D072F0" w:rsidRPr="00D072F0">
        <w:rPr>
          <w:rFonts w:ascii="Times New Roman" w:hAnsi="Times New Roman"/>
          <w:sz w:val="28"/>
          <w:szCs w:val="28"/>
        </w:rPr>
        <w:t xml:space="preserve"> (BE) 2018/2066</w:t>
      </w:r>
      <w:r w:rsidR="00D072F0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5076AE97" w14:textId="77777777" w:rsidR="002B0C52" w:rsidRPr="002B0C52" w:rsidRDefault="002B0C52" w:rsidP="002B0C52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</w:p>
    <w:p w14:paraId="4656C9C4" w14:textId="4A945CF6" w:rsidR="006313AF" w:rsidRPr="002B0C52" w:rsidRDefault="006313AF" w:rsidP="005150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0C52">
        <w:rPr>
          <w:rFonts w:ascii="Times New Roman" w:eastAsia="Cambria" w:hAnsi="Times New Roman"/>
          <w:sz w:val="28"/>
          <w:szCs w:val="28"/>
        </w:rPr>
        <w:t>Vlen</w:t>
      </w:r>
      <w:proofErr w:type="spellEnd"/>
      <w:r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2B0C52">
        <w:rPr>
          <w:rFonts w:ascii="Times New Roman" w:eastAsia="Cambria" w:hAnsi="Times New Roman"/>
          <w:sz w:val="28"/>
          <w:szCs w:val="28"/>
        </w:rPr>
        <w:t>sqarohet</w:t>
      </w:r>
      <w:proofErr w:type="spellEnd"/>
      <w:r w:rsidRPr="002B0C52">
        <w:rPr>
          <w:rFonts w:ascii="Times New Roman" w:eastAsia="Cambria" w:hAnsi="Times New Roman"/>
          <w:sz w:val="28"/>
          <w:szCs w:val="28"/>
        </w:rPr>
        <w:t xml:space="preserve"> se </w:t>
      </w:r>
      <w:proofErr w:type="spellStart"/>
      <w:r w:rsidR="00E85029" w:rsidRPr="002B0C52">
        <w:rPr>
          <w:rFonts w:ascii="Times New Roman" w:eastAsia="Cambria" w:hAnsi="Times New Roman"/>
          <w:sz w:val="28"/>
          <w:szCs w:val="28"/>
        </w:rPr>
        <w:t>ky</w:t>
      </w:r>
      <w:proofErr w:type="spellEnd"/>
      <w:r w:rsidR="00E85029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85029" w:rsidRPr="002B0C52">
        <w:rPr>
          <w:rFonts w:ascii="Times New Roman" w:eastAsia="Cambria" w:hAnsi="Times New Roman"/>
          <w:sz w:val="28"/>
          <w:szCs w:val="28"/>
        </w:rPr>
        <w:t>projektvendim</w:t>
      </w:r>
      <w:proofErr w:type="spellEnd"/>
      <w:r w:rsidR="00E85029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ndjek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mënyrë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besnike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gjitha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metodologjitë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teknike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përcaktuara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Rregullorja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072F0" w:rsidRPr="00D072F0">
        <w:rPr>
          <w:rFonts w:ascii="Times New Roman" w:hAnsi="Times New Roman"/>
          <w:sz w:val="28"/>
          <w:szCs w:val="28"/>
        </w:rPr>
        <w:t>zbatuese</w:t>
      </w:r>
      <w:proofErr w:type="spellEnd"/>
      <w:r w:rsidR="00D072F0" w:rsidRPr="00D072F0">
        <w:rPr>
          <w:rFonts w:ascii="Times New Roman" w:hAnsi="Times New Roman"/>
          <w:sz w:val="28"/>
          <w:szCs w:val="28"/>
        </w:rPr>
        <w:t xml:space="preserve"> </w:t>
      </w:r>
      <w:r w:rsidR="00D072F0">
        <w:rPr>
          <w:rFonts w:ascii="Times New Roman" w:hAnsi="Times New Roman"/>
          <w:sz w:val="28"/>
          <w:szCs w:val="28"/>
        </w:rPr>
        <w:t>e</w:t>
      </w:r>
      <w:r w:rsidR="00D072F0" w:rsidRPr="00D072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72F0" w:rsidRPr="00D072F0">
        <w:rPr>
          <w:rFonts w:ascii="Times New Roman" w:hAnsi="Times New Roman"/>
          <w:sz w:val="28"/>
          <w:szCs w:val="28"/>
        </w:rPr>
        <w:t>Komisionit</w:t>
      </w:r>
      <w:proofErr w:type="spellEnd"/>
      <w:r w:rsidR="00D072F0" w:rsidRPr="00D072F0">
        <w:rPr>
          <w:rFonts w:ascii="Times New Roman" w:hAnsi="Times New Roman"/>
          <w:sz w:val="28"/>
          <w:szCs w:val="28"/>
        </w:rPr>
        <w:t xml:space="preserve"> (BE) 2018/2066</w:t>
      </w:r>
      <w:r w:rsidR="00D072F0">
        <w:rPr>
          <w:rFonts w:ascii="Times New Roman" w:hAnsi="Times New Roman"/>
          <w:sz w:val="28"/>
          <w:szCs w:val="28"/>
        </w:rPr>
        <w:t>,</w:t>
      </w:r>
      <w:r w:rsidR="00B86553" w:rsidRPr="002B0C52">
        <w:rPr>
          <w:rFonts w:ascii="Times New Roman" w:eastAsia="Cambria" w:hAnsi="Times New Roman"/>
          <w:sz w:val="28"/>
          <w:szCs w:val="28"/>
        </w:rPr>
        <w:t xml:space="preserve"> pa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bërë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asnjë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devijim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B86553" w:rsidRPr="002B0C52">
        <w:rPr>
          <w:rFonts w:ascii="Times New Roman" w:eastAsia="Cambria" w:hAnsi="Times New Roman"/>
          <w:sz w:val="28"/>
          <w:szCs w:val="28"/>
        </w:rPr>
        <w:t>ose</w:t>
      </w:r>
      <w:proofErr w:type="spellEnd"/>
      <w:r w:rsidR="00B86553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përshtatje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këtyre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rregullave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edhe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rastet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kur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kjo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është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mundur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.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Kjo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ka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qenë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një</w:t>
      </w:r>
      <w:proofErr w:type="spellEnd"/>
      <w:r w:rsidR="00C85E1B" w:rsidRPr="002B0C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hAnsi="Times New Roman"/>
          <w:sz w:val="28"/>
          <w:szCs w:val="28"/>
        </w:rPr>
        <w:t>zgjedhje</w:t>
      </w:r>
      <w:proofErr w:type="spellEnd"/>
      <w:r w:rsidR="00C85E1B" w:rsidRPr="002B0C5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C85E1B" w:rsidRPr="002B0C52">
        <w:rPr>
          <w:rFonts w:ascii="Times New Roman" w:hAnsi="Times New Roman"/>
          <w:sz w:val="28"/>
          <w:szCs w:val="28"/>
        </w:rPr>
        <w:t>vet</w:t>
      </w:r>
      <w:r w:rsidR="00C85E1B" w:rsidRPr="002B0C52">
        <w:rPr>
          <w:rFonts w:ascii="Times New Roman" w:eastAsia="Cambria" w:hAnsi="Times New Roman"/>
          <w:sz w:val="28"/>
          <w:szCs w:val="28"/>
        </w:rPr>
        <w:t>ëdijshme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mundësuar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C85E1B" w:rsidRPr="002B0C52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="00C85E1B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fitohet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njëherë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eksperienca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nevojshme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gjatë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zbatimit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këtyre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rregullave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EA7384" w:rsidRPr="002B0C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hAnsi="Times New Roman"/>
          <w:sz w:val="28"/>
          <w:szCs w:val="28"/>
        </w:rPr>
        <w:t>reja</w:t>
      </w:r>
      <w:proofErr w:type="spellEnd"/>
      <w:r w:rsidR="00EA7384" w:rsidRPr="002B0C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hAnsi="Times New Roman"/>
          <w:sz w:val="28"/>
          <w:szCs w:val="28"/>
        </w:rPr>
        <w:t>teknike</w:t>
      </w:r>
      <w:proofErr w:type="spellEnd"/>
      <w:r w:rsidR="00EA7384" w:rsidRPr="002B0C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7384" w:rsidRPr="002B0C52">
        <w:rPr>
          <w:rFonts w:ascii="Times New Roman" w:hAnsi="Times New Roman"/>
          <w:sz w:val="28"/>
          <w:szCs w:val="28"/>
        </w:rPr>
        <w:t>dhe</w:t>
      </w:r>
      <w:proofErr w:type="spellEnd"/>
      <w:r w:rsidR="00EA7384" w:rsidRPr="002B0C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hAnsi="Times New Roman"/>
          <w:sz w:val="28"/>
          <w:szCs w:val="28"/>
        </w:rPr>
        <w:t>m</w:t>
      </w:r>
      <w:r w:rsidR="00EA7384" w:rsidRPr="002B0C52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pas,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nëse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do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konsiderohet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domosdoshme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,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mund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kryhen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EA7384" w:rsidRPr="002B0C52">
        <w:rPr>
          <w:rFonts w:ascii="Times New Roman" w:eastAsia="Cambria" w:hAnsi="Times New Roman"/>
          <w:sz w:val="28"/>
          <w:szCs w:val="28"/>
        </w:rPr>
        <w:t>përshtatjet</w:t>
      </w:r>
      <w:proofErr w:type="spellEnd"/>
      <w:r w:rsidR="00EA7384" w:rsidRPr="002B0C52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2B0C52" w:rsidRPr="002B0C52">
        <w:rPr>
          <w:rFonts w:ascii="Times New Roman" w:eastAsia="Cambria" w:hAnsi="Times New Roman"/>
          <w:sz w:val="28"/>
          <w:szCs w:val="28"/>
        </w:rPr>
        <w:t>duhura</w:t>
      </w:r>
      <w:proofErr w:type="spellEnd"/>
      <w:r w:rsidR="002B0C52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B0C52" w:rsidRPr="002B0C52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2B0C52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B0C52" w:rsidRPr="002B0C52">
        <w:rPr>
          <w:rFonts w:ascii="Times New Roman" w:eastAsia="Cambria" w:hAnsi="Times New Roman"/>
          <w:sz w:val="28"/>
          <w:szCs w:val="28"/>
        </w:rPr>
        <w:t>d</w:t>
      </w:r>
      <w:r w:rsidR="002B0C52">
        <w:rPr>
          <w:rFonts w:ascii="Times New Roman" w:eastAsia="Cambria" w:hAnsi="Times New Roman"/>
          <w:sz w:val="28"/>
          <w:szCs w:val="28"/>
        </w:rPr>
        <w:t>iktuara</w:t>
      </w:r>
      <w:proofErr w:type="spellEnd"/>
      <w:r w:rsidR="002B0C52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B0C52" w:rsidRPr="002B0C52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="002B0C52" w:rsidRPr="002B0C5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2B0C52" w:rsidRPr="002B0C52">
        <w:rPr>
          <w:rFonts w:ascii="Times New Roman" w:eastAsia="Cambria" w:hAnsi="Times New Roman"/>
          <w:sz w:val="28"/>
          <w:szCs w:val="28"/>
        </w:rPr>
        <w:t>praktika</w:t>
      </w:r>
      <w:proofErr w:type="spellEnd"/>
      <w:r w:rsidR="00FA513D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FA513D">
        <w:rPr>
          <w:rFonts w:ascii="Times New Roman" w:eastAsia="Cambria" w:hAnsi="Times New Roman"/>
          <w:sz w:val="28"/>
          <w:szCs w:val="28"/>
        </w:rPr>
        <w:t>pun</w:t>
      </w:r>
      <w:r w:rsidR="00FA513D" w:rsidRPr="005B4714">
        <w:rPr>
          <w:rFonts w:ascii="Times New Roman" w:eastAsia="Cambria" w:hAnsi="Times New Roman"/>
          <w:sz w:val="28"/>
          <w:szCs w:val="28"/>
        </w:rPr>
        <w:t>ë</w:t>
      </w:r>
      <w:r w:rsidR="00FA513D">
        <w:rPr>
          <w:rFonts w:ascii="Times New Roman" w:eastAsia="Cambria" w:hAnsi="Times New Roman"/>
          <w:sz w:val="28"/>
          <w:szCs w:val="28"/>
        </w:rPr>
        <w:t>s</w:t>
      </w:r>
      <w:proofErr w:type="spellEnd"/>
      <w:r w:rsidR="00FA513D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A513D">
        <w:rPr>
          <w:rFonts w:ascii="Times New Roman" w:eastAsia="Cambria" w:hAnsi="Times New Roman"/>
          <w:sz w:val="28"/>
          <w:szCs w:val="28"/>
        </w:rPr>
        <w:t>dhe</w:t>
      </w:r>
      <w:proofErr w:type="spellEnd"/>
      <w:r w:rsidR="00FA513D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A513D">
        <w:rPr>
          <w:rFonts w:ascii="Times New Roman" w:eastAsia="Cambria" w:hAnsi="Times New Roman"/>
          <w:sz w:val="28"/>
          <w:szCs w:val="28"/>
        </w:rPr>
        <w:t>veçorit</w:t>
      </w:r>
      <w:r w:rsidR="00FA513D"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FA513D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FA513D">
        <w:rPr>
          <w:rFonts w:ascii="Times New Roman" w:eastAsia="Cambria" w:hAnsi="Times New Roman"/>
          <w:sz w:val="28"/>
          <w:szCs w:val="28"/>
        </w:rPr>
        <w:t>operator</w:t>
      </w:r>
      <w:r w:rsidR="00FA513D" w:rsidRPr="005B4714">
        <w:rPr>
          <w:rFonts w:ascii="Times New Roman" w:eastAsia="Cambria" w:hAnsi="Times New Roman"/>
          <w:sz w:val="28"/>
          <w:szCs w:val="28"/>
        </w:rPr>
        <w:t>ë</w:t>
      </w:r>
      <w:r w:rsidR="00FA513D">
        <w:rPr>
          <w:rFonts w:ascii="Times New Roman" w:eastAsia="Cambria" w:hAnsi="Times New Roman"/>
          <w:sz w:val="28"/>
          <w:szCs w:val="28"/>
        </w:rPr>
        <w:t>ve</w:t>
      </w:r>
      <w:proofErr w:type="spellEnd"/>
      <w:r w:rsidR="00FA513D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FA513D">
        <w:rPr>
          <w:rFonts w:ascii="Times New Roman" w:eastAsia="Cambria" w:hAnsi="Times New Roman"/>
          <w:sz w:val="28"/>
          <w:szCs w:val="28"/>
        </w:rPr>
        <w:t>shqiptar</w:t>
      </w:r>
      <w:r w:rsidR="00FA513D"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2B0C52" w:rsidRPr="002B0C52">
        <w:rPr>
          <w:rFonts w:ascii="Times New Roman" w:eastAsia="Cambria" w:hAnsi="Times New Roman"/>
          <w:sz w:val="28"/>
          <w:szCs w:val="28"/>
        </w:rPr>
        <w:t xml:space="preserve">. </w:t>
      </w:r>
      <w:r w:rsidR="00EA7384" w:rsidRPr="002B0C52">
        <w:rPr>
          <w:rFonts w:ascii="Times New Roman" w:eastAsia="Cambria" w:hAnsi="Times New Roman"/>
          <w:sz w:val="28"/>
          <w:szCs w:val="28"/>
        </w:rPr>
        <w:t xml:space="preserve"> </w:t>
      </w:r>
    </w:p>
    <w:p w14:paraId="2A107223" w14:textId="77777777" w:rsidR="003B24D6" w:rsidRDefault="003B24D6" w:rsidP="005150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PT"/>
        </w:rPr>
      </w:pPr>
    </w:p>
    <w:p w14:paraId="6E51F1C6" w14:textId="05641FE3" w:rsidR="00D072F0" w:rsidRPr="00D072F0" w:rsidRDefault="00D072F0" w:rsidP="00515044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PT"/>
        </w:rPr>
        <w:t>M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posht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jepet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nj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rshkrim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i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rmbledhur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i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shtojcave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k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saj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rregulloreje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dhe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p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r>
        <w:rPr>
          <w:rFonts w:ascii="Times New Roman" w:eastAsia="Cambria" w:hAnsi="Times New Roman"/>
          <w:sz w:val="28"/>
          <w:szCs w:val="28"/>
        </w:rPr>
        <w:t>rmbajtjes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s</w:t>
      </w:r>
      <w:r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tyre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: </w:t>
      </w:r>
    </w:p>
    <w:p w14:paraId="7D73425A" w14:textId="77777777" w:rsidR="00BF745F" w:rsidRDefault="00BF745F" w:rsidP="005150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PT"/>
        </w:rPr>
      </w:pPr>
    </w:p>
    <w:p w14:paraId="1CF7A58B" w14:textId="1B2957AA" w:rsidR="00281DD0" w:rsidRPr="00281DD0" w:rsidRDefault="009C75D2" w:rsidP="0051504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1DD0">
        <w:rPr>
          <w:rFonts w:ascii="Times New Roman" w:hAnsi="Times New Roman"/>
          <w:b/>
          <w:sz w:val="28"/>
          <w:szCs w:val="28"/>
          <w:lang w:val="pt-PT"/>
        </w:rPr>
        <w:t xml:space="preserve">SHTOJCA </w:t>
      </w:r>
      <w:r w:rsidR="009F2DB8">
        <w:rPr>
          <w:rFonts w:ascii="Times New Roman" w:hAnsi="Times New Roman"/>
          <w:b/>
          <w:sz w:val="28"/>
          <w:szCs w:val="28"/>
          <w:lang w:val="pt-PT"/>
        </w:rPr>
        <w:t>I</w:t>
      </w:r>
      <w:r w:rsidR="00EB2724">
        <w:rPr>
          <w:rFonts w:ascii="Times New Roman" w:hAnsi="Times New Roman"/>
          <w:b/>
          <w:sz w:val="28"/>
          <w:szCs w:val="28"/>
          <w:lang w:val="pt-PT"/>
        </w:rPr>
        <w:t xml:space="preserve"> – </w:t>
      </w:r>
      <w:r w:rsidR="00281DD0" w:rsidRPr="00281DD0">
        <w:rPr>
          <w:rFonts w:ascii="Times New Roman" w:hAnsi="Times New Roman"/>
          <w:b/>
          <w:bCs/>
          <w:sz w:val="28"/>
          <w:szCs w:val="28"/>
        </w:rPr>
        <w:t>ELEMENTET</w:t>
      </w:r>
      <w:r w:rsidR="00EB27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1DD0" w:rsidRPr="00281DD0">
        <w:rPr>
          <w:rFonts w:ascii="Times New Roman" w:hAnsi="Times New Roman"/>
          <w:b/>
          <w:bCs/>
          <w:sz w:val="28"/>
          <w:szCs w:val="28"/>
        </w:rPr>
        <w:t xml:space="preserve"> E DETYRUESHME TË PLANIT TË MONITORIMIT </w:t>
      </w:r>
    </w:p>
    <w:p w14:paraId="2F6048CC" w14:textId="77777777" w:rsidR="00515044" w:rsidRDefault="00515044" w:rsidP="005150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PT"/>
        </w:rPr>
      </w:pPr>
    </w:p>
    <w:p w14:paraId="0D3B8409" w14:textId="2D95ED25" w:rsidR="00281DD0" w:rsidRDefault="00281DD0" w:rsidP="00515044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 w:rsidRPr="00140228">
        <w:rPr>
          <w:rFonts w:ascii="Times New Roman" w:hAnsi="Times New Roman"/>
          <w:bCs/>
          <w:sz w:val="28"/>
          <w:szCs w:val="28"/>
          <w:lang w:val="pt-PT"/>
        </w:rPr>
        <w:t>Kjo shtojc</w:t>
      </w:r>
      <w:r w:rsidRPr="00140228">
        <w:rPr>
          <w:rFonts w:ascii="Times New Roman" w:eastAsia="Cambria" w:hAnsi="Times New Roman"/>
          <w:bCs/>
          <w:sz w:val="28"/>
          <w:szCs w:val="28"/>
        </w:rPr>
        <w:t xml:space="preserve">ë </w:t>
      </w:r>
      <w:proofErr w:type="spellStart"/>
      <w:r w:rsidRPr="00140228">
        <w:rPr>
          <w:rFonts w:ascii="Times New Roman" w:eastAsia="Cambria" w:hAnsi="Times New Roman"/>
          <w:bCs/>
          <w:sz w:val="28"/>
          <w:szCs w:val="28"/>
        </w:rPr>
        <w:t>përmban</w:t>
      </w:r>
      <w:proofErr w:type="spellEnd"/>
      <w:r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140228">
        <w:rPr>
          <w:rFonts w:ascii="Times New Roman" w:eastAsia="Cambria" w:hAnsi="Times New Roman"/>
          <w:bCs/>
          <w:sz w:val="28"/>
          <w:szCs w:val="28"/>
        </w:rPr>
        <w:t>të</w:t>
      </w:r>
      <w:proofErr w:type="spellEnd"/>
      <w:r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140228">
        <w:rPr>
          <w:rFonts w:ascii="Times New Roman" w:eastAsia="Cambria" w:hAnsi="Times New Roman"/>
          <w:bCs/>
          <w:sz w:val="28"/>
          <w:szCs w:val="28"/>
        </w:rPr>
        <w:t>gjitha</w:t>
      </w:r>
      <w:proofErr w:type="spellEnd"/>
      <w:r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140228">
        <w:rPr>
          <w:rFonts w:ascii="Times New Roman" w:eastAsia="Cambria" w:hAnsi="Times New Roman"/>
          <w:bCs/>
          <w:sz w:val="28"/>
          <w:szCs w:val="28"/>
        </w:rPr>
        <w:t>elementet</w:t>
      </w:r>
      <w:proofErr w:type="spellEnd"/>
      <w:r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140228">
        <w:rPr>
          <w:rFonts w:ascii="Times New Roman" w:eastAsia="Cambria" w:hAnsi="Times New Roman"/>
          <w:bCs/>
          <w:sz w:val="28"/>
          <w:szCs w:val="28"/>
        </w:rPr>
        <w:t>që</w:t>
      </w:r>
      <w:proofErr w:type="spellEnd"/>
      <w:r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EE4730" w:rsidRPr="00140228">
        <w:rPr>
          <w:rFonts w:ascii="Times New Roman" w:eastAsia="Cambria" w:hAnsi="Times New Roman"/>
          <w:bCs/>
          <w:sz w:val="28"/>
          <w:szCs w:val="28"/>
        </w:rPr>
        <w:t>duhet</w:t>
      </w:r>
      <w:proofErr w:type="spellEnd"/>
      <w:r w:rsidR="00EE4730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EE4730" w:rsidRPr="00140228">
        <w:rPr>
          <w:rFonts w:ascii="Times New Roman" w:eastAsia="Cambria" w:hAnsi="Times New Roman"/>
          <w:bCs/>
          <w:sz w:val="28"/>
          <w:szCs w:val="28"/>
        </w:rPr>
        <w:t>të</w:t>
      </w:r>
      <w:proofErr w:type="spellEnd"/>
      <w:r w:rsidR="00EE4730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EE4730" w:rsidRPr="00140228">
        <w:rPr>
          <w:rFonts w:ascii="Times New Roman" w:eastAsia="Cambria" w:hAnsi="Times New Roman"/>
          <w:bCs/>
          <w:sz w:val="28"/>
          <w:szCs w:val="28"/>
        </w:rPr>
        <w:t>përfshihen</w:t>
      </w:r>
      <w:proofErr w:type="spellEnd"/>
      <w:r w:rsidR="00EE4730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EE4730" w:rsidRPr="00140228">
        <w:rPr>
          <w:rFonts w:ascii="Times New Roman" w:eastAsia="Cambria" w:hAnsi="Times New Roman"/>
          <w:bCs/>
          <w:sz w:val="28"/>
          <w:szCs w:val="28"/>
        </w:rPr>
        <w:t>nga</w:t>
      </w:r>
      <w:proofErr w:type="spellEnd"/>
      <w:r w:rsidR="00EE4730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EE4730" w:rsidRPr="00140228">
        <w:rPr>
          <w:rFonts w:ascii="Times New Roman" w:eastAsia="Cambria" w:hAnsi="Times New Roman"/>
          <w:bCs/>
          <w:sz w:val="28"/>
          <w:szCs w:val="28"/>
        </w:rPr>
        <w:t>operatori</w:t>
      </w:r>
      <w:proofErr w:type="spellEnd"/>
      <w:r w:rsidR="00EE4730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EE4730" w:rsidRPr="00140228">
        <w:rPr>
          <w:rFonts w:ascii="Times New Roman" w:eastAsia="Cambria" w:hAnsi="Times New Roman"/>
          <w:bCs/>
          <w:sz w:val="28"/>
          <w:szCs w:val="28"/>
        </w:rPr>
        <w:t>i</w:t>
      </w:r>
      <w:proofErr w:type="spellEnd"/>
      <w:r w:rsidR="00EE4730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EE4730" w:rsidRPr="00140228">
        <w:rPr>
          <w:rFonts w:ascii="Times New Roman" w:eastAsia="Cambria" w:hAnsi="Times New Roman"/>
          <w:bCs/>
          <w:sz w:val="28"/>
          <w:szCs w:val="28"/>
        </w:rPr>
        <w:t>instalimit</w:t>
      </w:r>
      <w:proofErr w:type="spellEnd"/>
      <w:r w:rsidR="00455111">
        <w:rPr>
          <w:rFonts w:ascii="Times New Roman" w:eastAsia="Cambria" w:hAnsi="Times New Roman"/>
          <w:bCs/>
          <w:sz w:val="28"/>
          <w:szCs w:val="28"/>
        </w:rPr>
        <w:t>,</w:t>
      </w:r>
      <w:r w:rsidR="00EE4730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EE4730" w:rsidRPr="00140228">
        <w:rPr>
          <w:rFonts w:ascii="Times New Roman" w:eastAsia="Cambria" w:hAnsi="Times New Roman"/>
          <w:bCs/>
          <w:sz w:val="28"/>
          <w:szCs w:val="28"/>
        </w:rPr>
        <w:t>operatori</w:t>
      </w:r>
      <w:proofErr w:type="spellEnd"/>
      <w:r w:rsidR="00EE4730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EE4730" w:rsidRPr="00140228">
        <w:rPr>
          <w:rFonts w:ascii="Times New Roman" w:eastAsia="Cambria" w:hAnsi="Times New Roman"/>
          <w:bCs/>
          <w:sz w:val="28"/>
          <w:szCs w:val="28"/>
        </w:rPr>
        <w:t>i</w:t>
      </w:r>
      <w:proofErr w:type="spellEnd"/>
      <w:r w:rsidR="00EE4730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EE4730" w:rsidRPr="00140228">
        <w:rPr>
          <w:rFonts w:ascii="Times New Roman" w:eastAsia="Cambria" w:hAnsi="Times New Roman"/>
          <w:bCs/>
          <w:sz w:val="28"/>
          <w:szCs w:val="28"/>
        </w:rPr>
        <w:t>avionit</w:t>
      </w:r>
      <w:proofErr w:type="spellEnd"/>
      <w:r w:rsidR="00140228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55111">
        <w:rPr>
          <w:rFonts w:ascii="Times New Roman" w:eastAsia="Cambria" w:hAnsi="Times New Roman"/>
          <w:bCs/>
          <w:sz w:val="28"/>
          <w:szCs w:val="28"/>
        </w:rPr>
        <w:t>dhe</w:t>
      </w:r>
      <w:proofErr w:type="spellEnd"/>
      <w:r w:rsidR="00455111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55111">
        <w:rPr>
          <w:rFonts w:ascii="Times New Roman" w:eastAsia="Cambria" w:hAnsi="Times New Roman"/>
          <w:bCs/>
          <w:sz w:val="28"/>
          <w:szCs w:val="28"/>
        </w:rPr>
        <w:t>subjekti</w:t>
      </w:r>
      <w:proofErr w:type="spellEnd"/>
      <w:r w:rsidR="00455111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55111">
        <w:rPr>
          <w:rFonts w:ascii="Times New Roman" w:eastAsia="Cambria" w:hAnsi="Times New Roman"/>
          <w:bCs/>
          <w:sz w:val="28"/>
          <w:szCs w:val="28"/>
        </w:rPr>
        <w:t>i</w:t>
      </w:r>
      <w:proofErr w:type="spellEnd"/>
      <w:r w:rsidR="00455111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55111">
        <w:rPr>
          <w:rFonts w:ascii="Times New Roman" w:eastAsia="Cambria" w:hAnsi="Times New Roman"/>
          <w:bCs/>
          <w:sz w:val="28"/>
          <w:szCs w:val="28"/>
        </w:rPr>
        <w:t>rregulluar</w:t>
      </w:r>
      <w:proofErr w:type="spellEnd"/>
      <w:r w:rsidR="00455111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140228" w:rsidRPr="00140228">
        <w:rPr>
          <w:rFonts w:ascii="Times New Roman" w:eastAsia="Cambria" w:hAnsi="Times New Roman"/>
          <w:bCs/>
          <w:sz w:val="28"/>
          <w:szCs w:val="28"/>
        </w:rPr>
        <w:t>në</w:t>
      </w:r>
      <w:proofErr w:type="spellEnd"/>
      <w:r w:rsidR="00140228" w:rsidRP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140228" w:rsidRPr="00140228">
        <w:rPr>
          <w:rFonts w:ascii="Times New Roman" w:eastAsia="Cambria" w:hAnsi="Times New Roman"/>
          <w:bCs/>
          <w:sz w:val="28"/>
          <w:szCs w:val="28"/>
        </w:rPr>
        <w:t>planin</w:t>
      </w:r>
      <w:proofErr w:type="spellEnd"/>
      <w:r w:rsidR="00140228" w:rsidRPr="00140228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140228" w:rsidRPr="00140228">
        <w:rPr>
          <w:rFonts w:ascii="Times New Roman" w:eastAsia="Cambria" w:hAnsi="Times New Roman"/>
          <w:bCs/>
          <w:sz w:val="28"/>
          <w:szCs w:val="28"/>
        </w:rPr>
        <w:t>monitorimit</w:t>
      </w:r>
      <w:proofErr w:type="spellEnd"/>
      <w:r w:rsidR="00140228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140228">
        <w:rPr>
          <w:rFonts w:ascii="Times New Roman" w:eastAsia="Cambria" w:hAnsi="Times New Roman"/>
          <w:bCs/>
          <w:sz w:val="28"/>
          <w:szCs w:val="28"/>
        </w:rPr>
        <w:t>q</w:t>
      </w:r>
      <w:r w:rsidR="00140228" w:rsidRPr="005B4714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14022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140228">
        <w:rPr>
          <w:rFonts w:ascii="Times New Roman" w:eastAsia="Cambria" w:hAnsi="Times New Roman"/>
          <w:sz w:val="28"/>
          <w:szCs w:val="28"/>
        </w:rPr>
        <w:t>paraqitet</w:t>
      </w:r>
      <w:proofErr w:type="spellEnd"/>
      <w:r w:rsidR="0014022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140228">
        <w:rPr>
          <w:rFonts w:ascii="Times New Roman" w:eastAsia="Cambria" w:hAnsi="Times New Roman"/>
          <w:sz w:val="28"/>
          <w:szCs w:val="28"/>
        </w:rPr>
        <w:t>p</w:t>
      </w:r>
      <w:r w:rsidR="00140228" w:rsidRPr="005B4714">
        <w:rPr>
          <w:rFonts w:ascii="Times New Roman" w:eastAsia="Cambria" w:hAnsi="Times New Roman"/>
          <w:sz w:val="28"/>
          <w:szCs w:val="28"/>
        </w:rPr>
        <w:t>ë</w:t>
      </w:r>
      <w:r w:rsidR="00140228">
        <w:rPr>
          <w:rFonts w:ascii="Times New Roman" w:eastAsia="Cambria" w:hAnsi="Times New Roman"/>
          <w:sz w:val="28"/>
          <w:szCs w:val="28"/>
        </w:rPr>
        <w:t>r</w:t>
      </w:r>
      <w:proofErr w:type="spellEnd"/>
      <w:r w:rsidR="0014022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140228">
        <w:rPr>
          <w:rFonts w:ascii="Times New Roman" w:eastAsia="Cambria" w:hAnsi="Times New Roman"/>
          <w:sz w:val="28"/>
          <w:szCs w:val="28"/>
        </w:rPr>
        <w:t>miratim</w:t>
      </w:r>
      <w:proofErr w:type="spellEnd"/>
      <w:r w:rsidR="00140228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140228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="00140228">
        <w:rPr>
          <w:rFonts w:ascii="Times New Roman" w:eastAsia="Cambria" w:hAnsi="Times New Roman"/>
          <w:sz w:val="28"/>
          <w:szCs w:val="28"/>
        </w:rPr>
        <w:t xml:space="preserve"> AKM</w:t>
      </w:r>
      <w:r w:rsidR="00EB2724">
        <w:rPr>
          <w:rFonts w:ascii="Times New Roman" w:eastAsia="Cambria" w:hAnsi="Times New Roman"/>
          <w:sz w:val="28"/>
          <w:szCs w:val="28"/>
        </w:rPr>
        <w:t xml:space="preserve">. </w:t>
      </w:r>
    </w:p>
    <w:p w14:paraId="15CECB55" w14:textId="77777777" w:rsidR="00BF745F" w:rsidRDefault="00BF745F" w:rsidP="005150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PT"/>
        </w:rPr>
      </w:pPr>
    </w:p>
    <w:p w14:paraId="6C6ADC4B" w14:textId="668B59F3" w:rsidR="000048A9" w:rsidRPr="000048A9" w:rsidRDefault="00EB2724" w:rsidP="0051504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048A9">
        <w:rPr>
          <w:rFonts w:ascii="Times New Roman" w:hAnsi="Times New Roman"/>
          <w:b/>
          <w:sz w:val="28"/>
          <w:szCs w:val="28"/>
          <w:lang w:val="pt-PT"/>
        </w:rPr>
        <w:t xml:space="preserve">SHTOJCA </w:t>
      </w:r>
      <w:r w:rsidR="009F2DB8">
        <w:rPr>
          <w:rFonts w:ascii="Times New Roman" w:hAnsi="Times New Roman"/>
          <w:b/>
          <w:sz w:val="28"/>
          <w:szCs w:val="28"/>
          <w:lang w:val="pt-PT"/>
        </w:rPr>
        <w:t>II</w:t>
      </w:r>
      <w:r w:rsidRPr="000048A9">
        <w:rPr>
          <w:rFonts w:ascii="Times New Roman" w:hAnsi="Times New Roman"/>
          <w:b/>
          <w:sz w:val="28"/>
          <w:szCs w:val="28"/>
          <w:lang w:val="pt-PT"/>
        </w:rPr>
        <w:t xml:space="preserve"> – </w:t>
      </w:r>
      <w:r w:rsidR="000048A9" w:rsidRPr="000048A9">
        <w:rPr>
          <w:rFonts w:ascii="Times New Roman" w:hAnsi="Times New Roman"/>
          <w:b/>
          <w:bCs/>
          <w:sz w:val="28"/>
          <w:szCs w:val="28"/>
        </w:rPr>
        <w:t>PËRCAKTIMI I SHKALLËS METODOLOGJIKE PËR METODOLOGJITË E BAZUARA NË LLOGARITJE NË LIDHJE ME INSTALIMET</w:t>
      </w:r>
    </w:p>
    <w:p w14:paraId="5A922613" w14:textId="77777777" w:rsidR="000048A9" w:rsidRPr="002C2666" w:rsidRDefault="000048A9" w:rsidP="005150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F78026" w14:textId="783265CB" w:rsidR="00140228" w:rsidRDefault="000048A9" w:rsidP="00515044">
      <w:pPr>
        <w:spacing w:after="0" w:line="240" w:lineRule="auto"/>
        <w:jc w:val="both"/>
        <w:rPr>
          <w:rFonts w:ascii="Times New Roman" w:eastAsia="Cambria" w:hAnsi="Times New Roman"/>
          <w:bCs/>
          <w:sz w:val="28"/>
          <w:szCs w:val="28"/>
        </w:rPr>
      </w:pPr>
      <w:proofErr w:type="spellStart"/>
      <w:r w:rsidRPr="005314FE">
        <w:rPr>
          <w:rFonts w:ascii="Times New Roman" w:hAnsi="Times New Roman"/>
          <w:sz w:val="28"/>
          <w:szCs w:val="28"/>
        </w:rPr>
        <w:t>Shtojca</w:t>
      </w:r>
      <w:proofErr w:type="spellEnd"/>
      <w:r w:rsidRPr="005314FE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5314FE">
        <w:rPr>
          <w:rFonts w:ascii="Times New Roman" w:hAnsi="Times New Roman"/>
          <w:sz w:val="28"/>
          <w:szCs w:val="28"/>
        </w:rPr>
        <w:t>p</w:t>
      </w:r>
      <w:r w:rsidRPr="005314FE">
        <w:rPr>
          <w:rFonts w:ascii="Times New Roman" w:eastAsia="Cambria" w:hAnsi="Times New Roman"/>
          <w:sz w:val="28"/>
          <w:szCs w:val="28"/>
        </w:rPr>
        <w:t>ërmban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teknike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zbatohen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përcaktuar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shkallën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metodologjike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5314FE">
        <w:rPr>
          <w:rFonts w:ascii="Times New Roman" w:eastAsia="Cambria" w:hAnsi="Times New Roman"/>
          <w:sz w:val="28"/>
          <w:szCs w:val="28"/>
        </w:rPr>
        <w:t>q</w:t>
      </w:r>
      <w:r w:rsidR="005314FE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duhet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zbatuar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kur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p</w:t>
      </w:r>
      <w:r w:rsidR="005314FE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5314FE">
        <w:rPr>
          <w:rFonts w:ascii="Times New Roman" w:eastAsia="Cambria" w:hAnsi="Times New Roman"/>
          <w:bCs/>
          <w:sz w:val="28"/>
          <w:szCs w:val="28"/>
        </w:rPr>
        <w:t>rdoret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metodoligjia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bazuar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n</w:t>
      </w:r>
      <w:r w:rsidR="005314FE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llogaritje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.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Parashikimet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k</w:t>
      </w:r>
      <w:r w:rsidR="005314FE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5314FE">
        <w:rPr>
          <w:rFonts w:ascii="Times New Roman" w:eastAsia="Cambria" w:hAnsi="Times New Roman"/>
          <w:bCs/>
          <w:sz w:val="28"/>
          <w:szCs w:val="28"/>
        </w:rPr>
        <w:t>saj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shtojce</w:t>
      </w:r>
      <w:proofErr w:type="spellEnd"/>
      <w:r w:rsidR="005314FE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5314FE">
        <w:rPr>
          <w:rFonts w:ascii="Times New Roman" w:eastAsia="Cambria" w:hAnsi="Times New Roman"/>
          <w:bCs/>
          <w:sz w:val="28"/>
          <w:szCs w:val="28"/>
        </w:rPr>
        <w:t>jan</w:t>
      </w:r>
      <w:r w:rsidR="005314FE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47563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7563A">
        <w:rPr>
          <w:rFonts w:ascii="Times New Roman" w:eastAsia="Cambria" w:hAnsi="Times New Roman"/>
          <w:bCs/>
          <w:sz w:val="28"/>
          <w:szCs w:val="28"/>
        </w:rPr>
        <w:t>specifike</w:t>
      </w:r>
      <w:proofErr w:type="spellEnd"/>
      <w:r w:rsidR="0047563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7563A">
        <w:rPr>
          <w:rFonts w:ascii="Times New Roman" w:eastAsia="Cambria" w:hAnsi="Times New Roman"/>
          <w:bCs/>
          <w:sz w:val="28"/>
          <w:szCs w:val="28"/>
        </w:rPr>
        <w:t>p</w:t>
      </w:r>
      <w:r w:rsidR="0047563A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47563A">
        <w:rPr>
          <w:rFonts w:ascii="Times New Roman" w:eastAsia="Cambria" w:hAnsi="Times New Roman"/>
          <w:bCs/>
          <w:sz w:val="28"/>
          <w:szCs w:val="28"/>
        </w:rPr>
        <w:t>r</w:t>
      </w:r>
      <w:proofErr w:type="spellEnd"/>
      <w:r w:rsidR="0047563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7563A">
        <w:rPr>
          <w:rFonts w:ascii="Times New Roman" w:eastAsia="Cambria" w:hAnsi="Times New Roman"/>
          <w:bCs/>
          <w:sz w:val="28"/>
          <w:szCs w:val="28"/>
        </w:rPr>
        <w:t>instalimet</w:t>
      </w:r>
      <w:proofErr w:type="spellEnd"/>
      <w:r w:rsidR="0047563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7563A">
        <w:rPr>
          <w:rFonts w:ascii="Times New Roman" w:eastAsia="Cambria" w:hAnsi="Times New Roman"/>
          <w:bCs/>
          <w:sz w:val="28"/>
          <w:szCs w:val="28"/>
        </w:rPr>
        <w:t>ndaj</w:t>
      </w:r>
      <w:proofErr w:type="spellEnd"/>
      <w:r w:rsidR="0047563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7563A">
        <w:rPr>
          <w:rFonts w:ascii="Times New Roman" w:eastAsia="Cambria" w:hAnsi="Times New Roman"/>
          <w:bCs/>
          <w:sz w:val="28"/>
          <w:szCs w:val="28"/>
        </w:rPr>
        <w:t>nuk</w:t>
      </w:r>
      <w:proofErr w:type="spellEnd"/>
      <w:r w:rsidR="0047563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7563A">
        <w:rPr>
          <w:rFonts w:ascii="Times New Roman" w:eastAsia="Cambria" w:hAnsi="Times New Roman"/>
          <w:bCs/>
          <w:sz w:val="28"/>
          <w:szCs w:val="28"/>
        </w:rPr>
        <w:t>zbatohen</w:t>
      </w:r>
      <w:proofErr w:type="spellEnd"/>
      <w:r w:rsidR="0047563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7563A">
        <w:rPr>
          <w:rFonts w:ascii="Times New Roman" w:eastAsia="Cambria" w:hAnsi="Times New Roman"/>
          <w:bCs/>
          <w:sz w:val="28"/>
          <w:szCs w:val="28"/>
        </w:rPr>
        <w:t>p</w:t>
      </w:r>
      <w:r w:rsidR="0047563A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47563A">
        <w:rPr>
          <w:rFonts w:ascii="Times New Roman" w:eastAsia="Cambria" w:hAnsi="Times New Roman"/>
          <w:bCs/>
          <w:sz w:val="28"/>
          <w:szCs w:val="28"/>
        </w:rPr>
        <w:t>r</w:t>
      </w:r>
      <w:proofErr w:type="spellEnd"/>
      <w:r w:rsidR="0047563A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47563A">
        <w:rPr>
          <w:rFonts w:ascii="Times New Roman" w:eastAsia="Cambria" w:hAnsi="Times New Roman"/>
          <w:bCs/>
          <w:sz w:val="28"/>
          <w:szCs w:val="28"/>
        </w:rPr>
        <w:t>operatorin</w:t>
      </w:r>
      <w:proofErr w:type="spellEnd"/>
      <w:r w:rsidR="0047563A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47563A">
        <w:rPr>
          <w:rFonts w:ascii="Times New Roman" w:eastAsia="Cambria" w:hAnsi="Times New Roman"/>
          <w:bCs/>
          <w:sz w:val="28"/>
          <w:szCs w:val="28"/>
        </w:rPr>
        <w:t>avionit</w:t>
      </w:r>
      <w:proofErr w:type="spellEnd"/>
      <w:r w:rsidR="0047563A">
        <w:rPr>
          <w:rFonts w:ascii="Times New Roman" w:eastAsia="Cambria" w:hAnsi="Times New Roman"/>
          <w:bCs/>
          <w:sz w:val="28"/>
          <w:szCs w:val="28"/>
        </w:rPr>
        <w:t xml:space="preserve">. </w:t>
      </w:r>
    </w:p>
    <w:p w14:paraId="5065FBFE" w14:textId="77777777" w:rsidR="00BF745F" w:rsidRPr="005314FE" w:rsidRDefault="00BF745F" w:rsidP="00515044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</w:p>
    <w:p w14:paraId="371C8FE9" w14:textId="77777777" w:rsidR="002B70E4" w:rsidRDefault="00720B94" w:rsidP="00515044">
      <w:pPr>
        <w:spacing w:after="0" w:line="240" w:lineRule="auto"/>
        <w:jc w:val="both"/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pt-PT"/>
        </w:rPr>
        <w:t>Kjo shtojc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rmban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r w:rsidR="002B70E4">
        <w:rPr>
          <w:rFonts w:ascii="Times New Roman" w:eastAsia="Cambria" w:hAnsi="Times New Roman"/>
          <w:bCs/>
          <w:sz w:val="28"/>
          <w:szCs w:val="28"/>
        </w:rPr>
        <w:t xml:space="preserve">4 pika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q</w:t>
      </w:r>
      <w:r w:rsidR="002B70E4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parashikojn</w:t>
      </w:r>
      <w:r w:rsidR="002B70E4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rregulla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t</w:t>
      </w:r>
      <w:r w:rsidR="002B70E4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posaçme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teknike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p</w:t>
      </w:r>
      <w:r w:rsidR="002B70E4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2B70E4">
        <w:rPr>
          <w:rFonts w:ascii="Times New Roman" w:eastAsia="Cambria" w:hAnsi="Times New Roman"/>
          <w:bCs/>
          <w:sz w:val="28"/>
          <w:szCs w:val="28"/>
        </w:rPr>
        <w:t>r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 element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t</w:t>
      </w:r>
      <w:r w:rsidR="002B70E4"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posaç</w:t>
      </w:r>
      <w:r w:rsidR="002B70E4" w:rsidRPr="00140228">
        <w:rPr>
          <w:rFonts w:ascii="Times New Roman" w:eastAsia="Cambria" w:hAnsi="Times New Roman"/>
          <w:bCs/>
          <w:sz w:val="28"/>
          <w:szCs w:val="28"/>
        </w:rPr>
        <w:t>ë</w:t>
      </w:r>
      <w:r w:rsidR="002B70E4">
        <w:rPr>
          <w:rFonts w:ascii="Times New Roman" w:eastAsia="Cambria" w:hAnsi="Times New Roman"/>
          <w:bCs/>
          <w:sz w:val="28"/>
          <w:szCs w:val="28"/>
        </w:rPr>
        <w:t>m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dhe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2B70E4">
        <w:rPr>
          <w:rFonts w:ascii="Times New Roman" w:eastAsia="Cambria" w:hAnsi="Times New Roman"/>
          <w:bCs/>
          <w:sz w:val="28"/>
          <w:szCs w:val="28"/>
        </w:rPr>
        <w:t>konkretisht</w:t>
      </w:r>
      <w:proofErr w:type="spellEnd"/>
      <w:r w:rsidR="002B70E4">
        <w:rPr>
          <w:rFonts w:ascii="Times New Roman" w:eastAsia="Cambria" w:hAnsi="Times New Roman"/>
          <w:bCs/>
          <w:sz w:val="28"/>
          <w:szCs w:val="28"/>
        </w:rPr>
        <w:t xml:space="preserve">: </w:t>
      </w:r>
    </w:p>
    <w:p w14:paraId="3F4BCDE5" w14:textId="77777777" w:rsidR="00BF745F" w:rsidRDefault="00BF745F" w:rsidP="00515044">
      <w:pPr>
        <w:spacing w:after="0" w:line="240" w:lineRule="auto"/>
        <w:jc w:val="both"/>
        <w:rPr>
          <w:rFonts w:ascii="Times New Roman" w:eastAsia="Cambria" w:hAnsi="Times New Roman"/>
          <w:bCs/>
          <w:sz w:val="28"/>
          <w:szCs w:val="28"/>
        </w:rPr>
      </w:pPr>
    </w:p>
    <w:p w14:paraId="07028748" w14:textId="77777777" w:rsidR="002B70E4" w:rsidRPr="005A6383" w:rsidRDefault="002B70E4" w:rsidP="008A4CD9">
      <w:pPr>
        <w:pStyle w:val="ListParagraph"/>
        <w:numPr>
          <w:ilvl w:val="0"/>
          <w:numId w:val="29"/>
        </w:numPr>
        <w:spacing w:after="0" w:line="240" w:lineRule="auto"/>
        <w:ind w:left="540" w:hanging="540"/>
        <w:jc w:val="both"/>
        <w:rPr>
          <w:rFonts w:ascii="Times New Roman" w:eastAsia="Cambria" w:hAnsi="Times New Roman"/>
          <w:bCs/>
          <w:sz w:val="28"/>
          <w:szCs w:val="28"/>
        </w:rPr>
      </w:pPr>
      <w:proofErr w:type="spellStart"/>
      <w:r w:rsidRPr="005A6383">
        <w:rPr>
          <w:rFonts w:ascii="Times New Roman" w:eastAsia="Cambria" w:hAnsi="Times New Roman"/>
          <w:b/>
          <w:sz w:val="28"/>
          <w:szCs w:val="28"/>
        </w:rPr>
        <w:t>Pikën</w:t>
      </w:r>
      <w:proofErr w:type="spellEnd"/>
      <w:r w:rsidRPr="005A6383">
        <w:rPr>
          <w:rFonts w:ascii="Times New Roman" w:eastAsia="Cambria" w:hAnsi="Times New Roman"/>
          <w:b/>
          <w:sz w:val="28"/>
          <w:szCs w:val="28"/>
        </w:rPr>
        <w:t xml:space="preserve"> 1</w:t>
      </w:r>
      <w:r w:rsidRPr="005A6383">
        <w:rPr>
          <w:rFonts w:ascii="Times New Roman" w:eastAsia="Cambria" w:hAnsi="Times New Roman"/>
          <w:bCs/>
          <w:sz w:val="28"/>
          <w:szCs w:val="28"/>
        </w:rPr>
        <w:t xml:space="preserve"> –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që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përcakton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shkallët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metodoligjike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të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dhënat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aktivitetit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</w:p>
    <w:p w14:paraId="1FB61488" w14:textId="4278753C" w:rsidR="002B70E4" w:rsidRPr="005A6383" w:rsidRDefault="002B70E4" w:rsidP="008A4CD9">
      <w:pPr>
        <w:pStyle w:val="ListParagraph"/>
        <w:numPr>
          <w:ilvl w:val="0"/>
          <w:numId w:val="29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6383">
        <w:rPr>
          <w:rFonts w:ascii="Times New Roman" w:eastAsia="Cambria" w:hAnsi="Times New Roman"/>
          <w:b/>
          <w:sz w:val="28"/>
          <w:szCs w:val="28"/>
        </w:rPr>
        <w:t>Pikën</w:t>
      </w:r>
      <w:proofErr w:type="spellEnd"/>
      <w:r w:rsidRPr="005A6383">
        <w:rPr>
          <w:rFonts w:ascii="Times New Roman" w:eastAsia="Cambria" w:hAnsi="Times New Roman"/>
          <w:b/>
          <w:sz w:val="28"/>
          <w:szCs w:val="28"/>
        </w:rPr>
        <w:t xml:space="preserve"> 2</w:t>
      </w:r>
      <w:r w:rsidRPr="005A6383">
        <w:rPr>
          <w:rFonts w:ascii="Times New Roman" w:eastAsia="Cambria" w:hAnsi="Times New Roman"/>
          <w:bCs/>
          <w:sz w:val="28"/>
          <w:szCs w:val="28"/>
        </w:rPr>
        <w:t xml:space="preserve"> –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që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përcakton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shkallët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metodoligjike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faktorët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llogaritës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të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shkarkimeve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nga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proceset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A6383">
        <w:rPr>
          <w:rFonts w:ascii="Times New Roman" w:hAnsi="Times New Roman"/>
          <w:sz w:val="28"/>
          <w:szCs w:val="28"/>
        </w:rPr>
        <w:t>djegies</w:t>
      </w:r>
      <w:proofErr w:type="spellEnd"/>
    </w:p>
    <w:p w14:paraId="7170A4B0" w14:textId="2FD2FC26" w:rsidR="005A6383" w:rsidRPr="005A6383" w:rsidRDefault="005A6383" w:rsidP="008A4CD9">
      <w:pPr>
        <w:pStyle w:val="ListParagraph"/>
        <w:numPr>
          <w:ilvl w:val="0"/>
          <w:numId w:val="29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6383">
        <w:rPr>
          <w:rFonts w:ascii="Times New Roman" w:eastAsia="Cambria" w:hAnsi="Times New Roman"/>
          <w:b/>
          <w:sz w:val="28"/>
          <w:szCs w:val="28"/>
        </w:rPr>
        <w:t>Pikën</w:t>
      </w:r>
      <w:proofErr w:type="spellEnd"/>
      <w:r w:rsidRPr="005A6383">
        <w:rPr>
          <w:rFonts w:ascii="Times New Roman" w:eastAsia="Cambria" w:hAnsi="Times New Roman"/>
          <w:b/>
          <w:sz w:val="28"/>
          <w:szCs w:val="28"/>
        </w:rPr>
        <w:t xml:space="preserve"> 3</w:t>
      </w:r>
      <w:r w:rsidRPr="005A6383">
        <w:rPr>
          <w:rFonts w:ascii="Times New Roman" w:eastAsia="Cambria" w:hAnsi="Times New Roman"/>
          <w:bCs/>
          <w:sz w:val="28"/>
          <w:szCs w:val="28"/>
        </w:rPr>
        <w:t xml:space="preserve"> –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që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përcakton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shkallët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metodoligjike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faktorët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llogaritës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të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bilanceve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të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masës</w:t>
      </w:r>
      <w:proofErr w:type="spellEnd"/>
    </w:p>
    <w:p w14:paraId="6D515059" w14:textId="68AB8323" w:rsidR="005A6383" w:rsidRPr="005A6383" w:rsidRDefault="005A6383" w:rsidP="008A4CD9">
      <w:pPr>
        <w:pStyle w:val="ListParagraph"/>
        <w:numPr>
          <w:ilvl w:val="0"/>
          <w:numId w:val="29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6383">
        <w:rPr>
          <w:rFonts w:ascii="Times New Roman" w:eastAsia="Cambria" w:hAnsi="Times New Roman"/>
          <w:b/>
          <w:sz w:val="28"/>
          <w:szCs w:val="28"/>
        </w:rPr>
        <w:t>Pikën</w:t>
      </w:r>
      <w:proofErr w:type="spellEnd"/>
      <w:r w:rsidRPr="005A6383">
        <w:rPr>
          <w:rFonts w:ascii="Times New Roman" w:eastAsia="Cambria" w:hAnsi="Times New Roman"/>
          <w:b/>
          <w:sz w:val="28"/>
          <w:szCs w:val="28"/>
        </w:rPr>
        <w:t xml:space="preserve"> 4</w:t>
      </w:r>
      <w:r w:rsidRPr="005A6383">
        <w:rPr>
          <w:rFonts w:ascii="Times New Roman" w:eastAsia="Cambria" w:hAnsi="Times New Roman"/>
          <w:bCs/>
          <w:sz w:val="28"/>
          <w:szCs w:val="28"/>
        </w:rPr>
        <w:t xml:space="preserve"> –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që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përcakton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shkallët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metodoligjike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për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faktorët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A6383">
        <w:rPr>
          <w:rFonts w:ascii="Times New Roman" w:hAnsi="Times New Roman"/>
          <w:sz w:val="28"/>
          <w:szCs w:val="28"/>
        </w:rPr>
        <w:t>llogaritjes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për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shkarkimet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A6383">
        <w:rPr>
          <w:rFonts w:ascii="Times New Roman" w:hAnsi="Times New Roman"/>
          <w:sz w:val="28"/>
          <w:szCs w:val="28"/>
        </w:rPr>
        <w:t>procesit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të</w:t>
      </w:r>
      <w:proofErr w:type="spellEnd"/>
      <w:r w:rsidRPr="005A6383">
        <w:rPr>
          <w:rFonts w:ascii="Times New Roman" w:hAnsi="Times New Roman"/>
          <w:sz w:val="28"/>
          <w:szCs w:val="28"/>
        </w:rPr>
        <w:t xml:space="preserve"> CO₂</w:t>
      </w:r>
    </w:p>
    <w:p w14:paraId="40DFF836" w14:textId="63844BC8" w:rsidR="005A6383" w:rsidRDefault="005A6383" w:rsidP="005150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C3307" w14:textId="0B1CD898" w:rsidR="0001608F" w:rsidRPr="000048A9" w:rsidRDefault="0001608F" w:rsidP="000160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048A9">
        <w:rPr>
          <w:rFonts w:ascii="Times New Roman" w:hAnsi="Times New Roman"/>
          <w:b/>
          <w:sz w:val="28"/>
          <w:szCs w:val="28"/>
          <w:lang w:val="pt-PT"/>
        </w:rPr>
        <w:t xml:space="preserve">SHTOJCA </w:t>
      </w:r>
      <w:r>
        <w:rPr>
          <w:rFonts w:ascii="Times New Roman" w:hAnsi="Times New Roman"/>
          <w:b/>
          <w:sz w:val="28"/>
          <w:szCs w:val="28"/>
          <w:lang w:val="pt-PT"/>
        </w:rPr>
        <w:t xml:space="preserve">IIa </w:t>
      </w:r>
      <w:r w:rsidRPr="000048A9">
        <w:rPr>
          <w:rFonts w:ascii="Times New Roman" w:hAnsi="Times New Roman"/>
          <w:b/>
          <w:sz w:val="28"/>
          <w:szCs w:val="28"/>
          <w:lang w:val="pt-PT"/>
        </w:rPr>
        <w:t xml:space="preserve">– </w:t>
      </w:r>
      <w:r w:rsidRPr="000048A9">
        <w:rPr>
          <w:rFonts w:ascii="Times New Roman" w:hAnsi="Times New Roman"/>
          <w:b/>
          <w:bCs/>
          <w:sz w:val="28"/>
          <w:szCs w:val="28"/>
        </w:rPr>
        <w:t xml:space="preserve">PËRCAKTIMI I SHKALLËS METODOLOGJIKE PËR METODOLOGJITË E BAZUARA NË LLOGARITJE NË LIDHJE ME </w:t>
      </w:r>
      <w:r>
        <w:rPr>
          <w:rFonts w:ascii="Times New Roman" w:hAnsi="Times New Roman"/>
          <w:b/>
          <w:bCs/>
          <w:sz w:val="28"/>
          <w:szCs w:val="28"/>
        </w:rPr>
        <w:t>SUBJEKTET E RREGULLUARA</w:t>
      </w:r>
    </w:p>
    <w:p w14:paraId="637AE12B" w14:textId="77777777" w:rsidR="009F2DB8" w:rsidRDefault="009F2DB8" w:rsidP="005150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04118" w14:textId="6CADEFEB" w:rsidR="0001608F" w:rsidRDefault="0001608F" w:rsidP="0001608F">
      <w:pPr>
        <w:spacing w:after="0" w:line="240" w:lineRule="auto"/>
        <w:jc w:val="both"/>
        <w:rPr>
          <w:rFonts w:ascii="Times New Roman" w:eastAsia="Cambria" w:hAnsi="Times New Roman"/>
          <w:bCs/>
          <w:sz w:val="28"/>
          <w:szCs w:val="28"/>
        </w:rPr>
      </w:pPr>
      <w:proofErr w:type="spellStart"/>
      <w:r w:rsidRPr="005314FE">
        <w:rPr>
          <w:rFonts w:ascii="Times New Roman" w:hAnsi="Times New Roman"/>
          <w:sz w:val="28"/>
          <w:szCs w:val="28"/>
        </w:rPr>
        <w:t>Shtojca</w:t>
      </w:r>
      <w:proofErr w:type="spellEnd"/>
      <w:r w:rsidRPr="005314F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IIa</w:t>
      </w:r>
      <w:proofErr w:type="spellEnd"/>
      <w:r w:rsidRPr="005314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hAnsi="Times New Roman"/>
          <w:sz w:val="28"/>
          <w:szCs w:val="28"/>
        </w:rPr>
        <w:t>p</w:t>
      </w:r>
      <w:r w:rsidRPr="005314FE">
        <w:rPr>
          <w:rFonts w:ascii="Times New Roman" w:eastAsia="Cambria" w:hAnsi="Times New Roman"/>
          <w:sz w:val="28"/>
          <w:szCs w:val="28"/>
        </w:rPr>
        <w:t>ërmban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teknike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zbatohen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përcaktuar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shkallën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metodologjike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q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duhet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zbatuar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kur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rdoret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metodoligjia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bazuar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n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llogaritje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Parashikimet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k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saj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shtojce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jan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specifike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r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subjektin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rregulluar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. </w:t>
      </w:r>
    </w:p>
    <w:p w14:paraId="200DFFE6" w14:textId="77777777" w:rsidR="0001608F" w:rsidRPr="005314FE" w:rsidRDefault="0001608F" w:rsidP="0001608F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</w:p>
    <w:p w14:paraId="541EEDA6" w14:textId="77777777" w:rsidR="0001608F" w:rsidRDefault="0001608F" w:rsidP="0001608F">
      <w:pPr>
        <w:spacing w:after="0" w:line="240" w:lineRule="auto"/>
        <w:jc w:val="both"/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pt-PT"/>
        </w:rPr>
        <w:t>Kjo shtojc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rmban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2 pika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q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parashikojn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rregulla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t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posaçme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teknike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r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element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t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posaç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m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dhe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konkretisht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: </w:t>
      </w:r>
    </w:p>
    <w:p w14:paraId="418FE401" w14:textId="77777777" w:rsidR="0001608F" w:rsidRDefault="0001608F" w:rsidP="0001608F">
      <w:pPr>
        <w:spacing w:after="0" w:line="240" w:lineRule="auto"/>
        <w:jc w:val="both"/>
        <w:rPr>
          <w:rFonts w:ascii="Times New Roman" w:eastAsia="Cambria" w:hAnsi="Times New Roman"/>
          <w:bCs/>
          <w:sz w:val="28"/>
          <w:szCs w:val="28"/>
        </w:rPr>
      </w:pPr>
    </w:p>
    <w:p w14:paraId="482AC704" w14:textId="77777777" w:rsidR="0001608F" w:rsidRPr="005A6383" w:rsidRDefault="0001608F" w:rsidP="0001608F">
      <w:pPr>
        <w:pStyle w:val="ListParagraph"/>
        <w:numPr>
          <w:ilvl w:val="0"/>
          <w:numId w:val="29"/>
        </w:numPr>
        <w:spacing w:after="0" w:line="240" w:lineRule="auto"/>
        <w:ind w:left="540" w:hanging="540"/>
        <w:jc w:val="both"/>
        <w:rPr>
          <w:rFonts w:ascii="Times New Roman" w:eastAsia="Cambria" w:hAnsi="Times New Roman"/>
          <w:bCs/>
          <w:sz w:val="28"/>
          <w:szCs w:val="28"/>
        </w:rPr>
      </w:pPr>
      <w:proofErr w:type="spellStart"/>
      <w:r w:rsidRPr="005A6383">
        <w:rPr>
          <w:rFonts w:ascii="Times New Roman" w:eastAsia="Cambria" w:hAnsi="Times New Roman"/>
          <w:b/>
          <w:sz w:val="28"/>
          <w:szCs w:val="28"/>
        </w:rPr>
        <w:t>Pikën</w:t>
      </w:r>
      <w:proofErr w:type="spellEnd"/>
      <w:r w:rsidRPr="005A6383">
        <w:rPr>
          <w:rFonts w:ascii="Times New Roman" w:eastAsia="Cambria" w:hAnsi="Times New Roman"/>
          <w:b/>
          <w:sz w:val="28"/>
          <w:szCs w:val="28"/>
        </w:rPr>
        <w:t xml:space="preserve"> 1</w:t>
      </w:r>
      <w:r w:rsidRPr="005A6383">
        <w:rPr>
          <w:rFonts w:ascii="Times New Roman" w:eastAsia="Cambria" w:hAnsi="Times New Roman"/>
          <w:bCs/>
          <w:sz w:val="28"/>
          <w:szCs w:val="28"/>
        </w:rPr>
        <w:t xml:space="preserve"> –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që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përcakton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shkallët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metodoligjike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sasit</w:t>
      </w:r>
      <w:r w:rsidRPr="005A6383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l</w:t>
      </w:r>
      <w:r w:rsidRPr="005A6383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nd</w:t>
      </w:r>
      <w:r w:rsidRPr="005A6383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s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djeg</w:t>
      </w:r>
      <w:r w:rsidRPr="005A6383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se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t</w:t>
      </w:r>
      <w:r w:rsidRPr="005A6383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hedhur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</w:t>
      </w:r>
      <w:r w:rsidRPr="005A6383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r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mbria" w:hAnsi="Times New Roman"/>
          <w:bCs/>
          <w:sz w:val="28"/>
          <w:szCs w:val="28"/>
        </w:rPr>
        <w:t>konsum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>;</w:t>
      </w:r>
      <w:proofErr w:type="gram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</w:p>
    <w:p w14:paraId="2C21B753" w14:textId="333636C1" w:rsidR="0001608F" w:rsidRPr="005A6383" w:rsidRDefault="0001608F" w:rsidP="0001608F">
      <w:pPr>
        <w:pStyle w:val="ListParagraph"/>
        <w:numPr>
          <w:ilvl w:val="0"/>
          <w:numId w:val="29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6383">
        <w:rPr>
          <w:rFonts w:ascii="Times New Roman" w:eastAsia="Cambria" w:hAnsi="Times New Roman"/>
          <w:b/>
          <w:sz w:val="28"/>
          <w:szCs w:val="28"/>
        </w:rPr>
        <w:t>Pikën</w:t>
      </w:r>
      <w:proofErr w:type="spellEnd"/>
      <w:r w:rsidRPr="005A6383">
        <w:rPr>
          <w:rFonts w:ascii="Times New Roman" w:eastAsia="Cambria" w:hAnsi="Times New Roman"/>
          <w:b/>
          <w:sz w:val="28"/>
          <w:szCs w:val="28"/>
        </w:rPr>
        <w:t xml:space="preserve"> 2</w:t>
      </w:r>
      <w:r w:rsidRPr="005A6383">
        <w:rPr>
          <w:rFonts w:ascii="Times New Roman" w:eastAsia="Cambria" w:hAnsi="Times New Roman"/>
          <w:bCs/>
          <w:sz w:val="28"/>
          <w:szCs w:val="28"/>
        </w:rPr>
        <w:t xml:space="preserve"> –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që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përcakton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shkallët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metodoligjike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eastAsia="Cambria" w:hAnsi="Times New Roman"/>
          <w:bCs/>
          <w:sz w:val="28"/>
          <w:szCs w:val="28"/>
        </w:rPr>
        <w:t>për</w:t>
      </w:r>
      <w:proofErr w:type="spellEnd"/>
      <w:r w:rsidRPr="005A6383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5A6383">
        <w:rPr>
          <w:rFonts w:ascii="Times New Roman" w:hAnsi="Times New Roman"/>
          <w:sz w:val="28"/>
          <w:szCs w:val="28"/>
        </w:rPr>
        <w:t>faktorët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llogaritjes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faktorin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sektorial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3E7AAA71" w14:textId="77777777" w:rsidR="009F2DB8" w:rsidRDefault="009F2DB8" w:rsidP="005150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4824B1" w14:textId="77777777" w:rsidR="0001608F" w:rsidRDefault="0001608F" w:rsidP="005150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16630" w14:textId="77777777" w:rsidR="0001608F" w:rsidRDefault="0001608F" w:rsidP="005150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1708C" w14:textId="77777777" w:rsidR="0001608F" w:rsidRDefault="0001608F" w:rsidP="005150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7AF29" w14:textId="24A720C2" w:rsidR="00515044" w:rsidRPr="002C2666" w:rsidRDefault="005A6383" w:rsidP="005150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048A9">
        <w:rPr>
          <w:rFonts w:ascii="Times New Roman" w:hAnsi="Times New Roman"/>
          <w:b/>
          <w:sz w:val="28"/>
          <w:szCs w:val="28"/>
          <w:lang w:val="pt-PT"/>
        </w:rPr>
        <w:lastRenderedPageBreak/>
        <w:t xml:space="preserve">SHTOJCA </w:t>
      </w:r>
      <w:r w:rsidR="00284590">
        <w:rPr>
          <w:rFonts w:ascii="Times New Roman" w:hAnsi="Times New Roman"/>
          <w:b/>
          <w:sz w:val="28"/>
          <w:szCs w:val="28"/>
          <w:lang w:val="pt-PT"/>
        </w:rPr>
        <w:t>III</w:t>
      </w:r>
      <w:r w:rsidRPr="000048A9">
        <w:rPr>
          <w:rFonts w:ascii="Times New Roman" w:hAnsi="Times New Roman"/>
          <w:b/>
          <w:sz w:val="28"/>
          <w:szCs w:val="28"/>
          <w:lang w:val="pt-PT"/>
        </w:rPr>
        <w:t xml:space="preserve"> –</w:t>
      </w:r>
      <w:r w:rsidR="00515044">
        <w:rPr>
          <w:rFonts w:ascii="Times New Roman" w:hAnsi="Times New Roman"/>
          <w:b/>
          <w:sz w:val="28"/>
          <w:szCs w:val="28"/>
          <w:lang w:val="pt-PT"/>
        </w:rPr>
        <w:t xml:space="preserve"> </w:t>
      </w:r>
      <w:r w:rsidR="00515044" w:rsidRPr="00515044">
        <w:rPr>
          <w:rFonts w:ascii="Times New Roman" w:hAnsi="Times New Roman"/>
          <w:b/>
          <w:bCs/>
          <w:sz w:val="28"/>
          <w:szCs w:val="28"/>
        </w:rPr>
        <w:t>METODOLOGJIA E MONITORIMIT PËR SHKARKIMET NGA AVIACIONI</w:t>
      </w:r>
      <w:r w:rsidR="00515044" w:rsidRPr="002C266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AFC6BEF" w14:textId="6F977E2D" w:rsidR="005A6383" w:rsidRDefault="005A6383" w:rsidP="005150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CAFF6" w14:textId="0BA0BDD5" w:rsidR="0067492A" w:rsidRDefault="00BF745F" w:rsidP="00BF745F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5314FE">
        <w:rPr>
          <w:rFonts w:ascii="Times New Roman" w:hAnsi="Times New Roman"/>
          <w:sz w:val="28"/>
          <w:szCs w:val="28"/>
        </w:rPr>
        <w:t>Shtojca</w:t>
      </w:r>
      <w:proofErr w:type="spellEnd"/>
      <w:r w:rsidRPr="005314FE">
        <w:rPr>
          <w:rFonts w:ascii="Times New Roman" w:hAnsi="Times New Roman"/>
          <w:sz w:val="28"/>
          <w:szCs w:val="28"/>
        </w:rPr>
        <w:t xml:space="preserve"> </w:t>
      </w:r>
      <w:r w:rsidR="00284590">
        <w:rPr>
          <w:rFonts w:ascii="Times New Roman" w:hAnsi="Times New Roman"/>
          <w:sz w:val="28"/>
          <w:szCs w:val="28"/>
        </w:rPr>
        <w:t>III</w:t>
      </w:r>
      <w:r w:rsidRPr="005314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hAnsi="Times New Roman"/>
          <w:sz w:val="28"/>
          <w:szCs w:val="28"/>
        </w:rPr>
        <w:t>p</w:t>
      </w:r>
      <w:r w:rsidRPr="005314FE">
        <w:rPr>
          <w:rFonts w:ascii="Times New Roman" w:eastAsia="Cambria" w:hAnsi="Times New Roman"/>
          <w:sz w:val="28"/>
          <w:szCs w:val="28"/>
        </w:rPr>
        <w:t>ërmban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teknike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zbatohen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52B46">
        <w:rPr>
          <w:rFonts w:ascii="Times New Roman" w:eastAsia="Cambria" w:hAnsi="Times New Roman"/>
          <w:sz w:val="28"/>
          <w:szCs w:val="28"/>
        </w:rPr>
        <w:t>metodologjin</w:t>
      </w:r>
      <w:r w:rsidR="00952B46" w:rsidRPr="005314FE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952B46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="00952B46"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 w:rsidR="00952B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52B46">
        <w:rPr>
          <w:rFonts w:ascii="Times New Roman" w:eastAsia="Cambria" w:hAnsi="Times New Roman"/>
          <w:sz w:val="28"/>
          <w:szCs w:val="28"/>
        </w:rPr>
        <w:t>q</w:t>
      </w:r>
      <w:r w:rsidR="00952B46" w:rsidRPr="005314FE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952B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A2A92">
        <w:rPr>
          <w:rFonts w:ascii="Times New Roman" w:eastAsia="Cambria" w:hAnsi="Times New Roman"/>
          <w:sz w:val="28"/>
          <w:szCs w:val="28"/>
        </w:rPr>
        <w:t>p</w:t>
      </w:r>
      <w:r w:rsidR="00DA2A92" w:rsidRPr="005314FE">
        <w:rPr>
          <w:rFonts w:ascii="Times New Roman" w:eastAsia="Cambria" w:hAnsi="Times New Roman"/>
          <w:sz w:val="28"/>
          <w:szCs w:val="28"/>
        </w:rPr>
        <w:t>ë</w:t>
      </w:r>
      <w:r w:rsidR="00DA2A92">
        <w:rPr>
          <w:rFonts w:ascii="Times New Roman" w:eastAsia="Cambria" w:hAnsi="Times New Roman"/>
          <w:sz w:val="28"/>
          <w:szCs w:val="28"/>
        </w:rPr>
        <w:t>rdoret</w:t>
      </w:r>
      <w:proofErr w:type="spellEnd"/>
      <w:r w:rsidR="00952B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52B46">
        <w:rPr>
          <w:rFonts w:ascii="Times New Roman" w:eastAsia="Cambria" w:hAnsi="Times New Roman"/>
          <w:sz w:val="28"/>
          <w:szCs w:val="28"/>
        </w:rPr>
        <w:t>p</w:t>
      </w:r>
      <w:r w:rsidR="00952B46" w:rsidRPr="005314FE">
        <w:rPr>
          <w:rFonts w:ascii="Times New Roman" w:eastAsia="Cambria" w:hAnsi="Times New Roman"/>
          <w:sz w:val="28"/>
          <w:szCs w:val="28"/>
        </w:rPr>
        <w:t>ë</w:t>
      </w:r>
      <w:r w:rsidR="00952B46">
        <w:rPr>
          <w:rFonts w:ascii="Times New Roman" w:eastAsia="Cambria" w:hAnsi="Times New Roman"/>
          <w:sz w:val="28"/>
          <w:szCs w:val="28"/>
        </w:rPr>
        <w:t>r</w:t>
      </w:r>
      <w:proofErr w:type="spellEnd"/>
      <w:r w:rsidR="00952B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52B46">
        <w:rPr>
          <w:rFonts w:ascii="Times New Roman" w:eastAsia="Cambria" w:hAnsi="Times New Roman"/>
          <w:sz w:val="28"/>
          <w:szCs w:val="28"/>
        </w:rPr>
        <w:t>shkarkimet</w:t>
      </w:r>
      <w:proofErr w:type="spellEnd"/>
      <w:r w:rsidR="00952B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52B46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="00952B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952B46">
        <w:rPr>
          <w:rFonts w:ascii="Times New Roman" w:eastAsia="Cambria" w:hAnsi="Times New Roman"/>
          <w:sz w:val="28"/>
          <w:szCs w:val="28"/>
        </w:rPr>
        <w:t>aviacioni</w:t>
      </w:r>
      <w:proofErr w:type="spellEnd"/>
      <w:r w:rsidR="00952B46">
        <w:rPr>
          <w:rFonts w:ascii="Times New Roman" w:eastAsia="Cambria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Parashikimet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k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saj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shtojce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jan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specifike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r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DA2A92">
        <w:rPr>
          <w:rFonts w:ascii="Times New Roman" w:eastAsia="Cambria" w:hAnsi="Times New Roman"/>
          <w:bCs/>
          <w:sz w:val="28"/>
          <w:szCs w:val="28"/>
        </w:rPr>
        <w:t>sektorin</w:t>
      </w:r>
      <w:proofErr w:type="spellEnd"/>
      <w:r w:rsidR="00DA2A92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DA2A92">
        <w:rPr>
          <w:rFonts w:ascii="Times New Roman" w:eastAsia="Cambria" w:hAnsi="Times New Roman"/>
          <w:bCs/>
          <w:sz w:val="28"/>
          <w:szCs w:val="28"/>
        </w:rPr>
        <w:t>aviacionit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ndaj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nuk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zbatohen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p</w:t>
      </w:r>
      <w:r w:rsidRPr="00140228">
        <w:rPr>
          <w:rFonts w:ascii="Times New Roman" w:eastAsia="Cambria" w:hAnsi="Times New Roman"/>
          <w:bCs/>
          <w:sz w:val="28"/>
          <w:szCs w:val="28"/>
        </w:rPr>
        <w:t>ë</w:t>
      </w:r>
      <w:r>
        <w:rPr>
          <w:rFonts w:ascii="Times New Roman" w:eastAsia="Cambria" w:hAnsi="Times New Roman"/>
          <w:bCs/>
          <w:sz w:val="28"/>
          <w:szCs w:val="28"/>
        </w:rPr>
        <w:t>r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bCs/>
          <w:sz w:val="28"/>
          <w:szCs w:val="28"/>
        </w:rPr>
        <w:t>operatorin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DA2A92">
        <w:rPr>
          <w:rFonts w:ascii="Times New Roman" w:eastAsia="Cambria" w:hAnsi="Times New Roman"/>
          <w:bCs/>
          <w:sz w:val="28"/>
          <w:szCs w:val="28"/>
        </w:rPr>
        <w:t>instalimit</w:t>
      </w:r>
      <w:proofErr w:type="spellEnd"/>
      <w:r>
        <w:rPr>
          <w:rFonts w:ascii="Times New Roman" w:eastAsia="Cambria" w:hAnsi="Times New Roman"/>
          <w:bCs/>
          <w:sz w:val="28"/>
          <w:szCs w:val="28"/>
        </w:rPr>
        <w:t xml:space="preserve">. </w:t>
      </w:r>
      <w:proofErr w:type="spellStart"/>
      <w:r w:rsidR="00DA2A92">
        <w:rPr>
          <w:rFonts w:ascii="Times New Roman" w:eastAsia="Cambria" w:hAnsi="Times New Roman"/>
          <w:bCs/>
          <w:sz w:val="28"/>
          <w:szCs w:val="28"/>
        </w:rPr>
        <w:t>Kjo</w:t>
      </w:r>
      <w:proofErr w:type="spellEnd"/>
      <w:r w:rsidR="00DA2A92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DA2A92">
        <w:rPr>
          <w:rFonts w:ascii="Times New Roman" w:eastAsia="Cambria" w:hAnsi="Times New Roman"/>
          <w:bCs/>
          <w:sz w:val="28"/>
          <w:szCs w:val="28"/>
        </w:rPr>
        <w:t>shtojc</w:t>
      </w:r>
      <w:r w:rsidR="00DA2A92" w:rsidRPr="005314FE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="00DA2A92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DA2A92">
        <w:rPr>
          <w:rFonts w:ascii="Times New Roman" w:eastAsia="Cambria" w:hAnsi="Times New Roman"/>
          <w:sz w:val="28"/>
          <w:szCs w:val="28"/>
        </w:rPr>
        <w:t>p</w:t>
      </w:r>
      <w:r w:rsidR="00DA2A92" w:rsidRPr="005314FE">
        <w:rPr>
          <w:rFonts w:ascii="Times New Roman" w:eastAsia="Cambria" w:hAnsi="Times New Roman"/>
          <w:sz w:val="28"/>
          <w:szCs w:val="28"/>
        </w:rPr>
        <w:t>ë</w:t>
      </w:r>
      <w:r w:rsidR="00DA2A92">
        <w:rPr>
          <w:rFonts w:ascii="Times New Roman" w:eastAsia="Cambria" w:hAnsi="Times New Roman"/>
          <w:sz w:val="28"/>
          <w:szCs w:val="28"/>
        </w:rPr>
        <w:t>rcakton</w:t>
      </w:r>
      <w:proofErr w:type="spellEnd"/>
      <w:r w:rsidR="0067492A">
        <w:rPr>
          <w:rFonts w:ascii="Times New Roman" w:eastAsia="Cambria" w:hAnsi="Times New Roman"/>
          <w:sz w:val="28"/>
          <w:szCs w:val="28"/>
        </w:rPr>
        <w:t>:</w:t>
      </w:r>
    </w:p>
    <w:p w14:paraId="3C7C0A63" w14:textId="41FE467C" w:rsidR="00BF745F" w:rsidRPr="00E04D46" w:rsidRDefault="0067492A" w:rsidP="008A4CD9">
      <w:pPr>
        <w:pStyle w:val="ListParagraph"/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67492A">
        <w:rPr>
          <w:rFonts w:ascii="Times New Roman" w:eastAsia="Cambria" w:hAnsi="Times New Roman"/>
          <w:sz w:val="28"/>
          <w:szCs w:val="28"/>
        </w:rPr>
        <w:t>m</w:t>
      </w:r>
      <w:r w:rsidRPr="00E04D46">
        <w:rPr>
          <w:rFonts w:ascii="Times New Roman" w:eastAsia="Cambria" w:hAnsi="Times New Roman"/>
          <w:sz w:val="28"/>
          <w:szCs w:val="28"/>
        </w:rPr>
        <w:t>etodologjinë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llogaritjes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shkarkimet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e GES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Pr="00E04D46">
        <w:rPr>
          <w:rFonts w:ascii="Times New Roman" w:eastAsia="Cambria" w:hAnsi="Times New Roman"/>
          <w:sz w:val="28"/>
          <w:szCs w:val="28"/>
        </w:rPr>
        <w:t>aviacioni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>;</w:t>
      </w:r>
      <w:proofErr w:type="gramEnd"/>
    </w:p>
    <w:p w14:paraId="63AE28BB" w14:textId="64ADBA3F" w:rsidR="0067492A" w:rsidRPr="00E04D46" w:rsidRDefault="0067492A" w:rsidP="008A4CD9">
      <w:pPr>
        <w:pStyle w:val="ListParagraph"/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E04D46">
        <w:rPr>
          <w:rFonts w:ascii="Times New Roman" w:eastAsia="Cambria" w:hAnsi="Times New Roman"/>
          <w:sz w:val="28"/>
          <w:szCs w:val="28"/>
        </w:rPr>
        <w:t>faktorët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shkarkimit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lëndët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djegëse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standarde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përdorura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nga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proofErr w:type="gramStart"/>
      <w:r w:rsidRPr="00E04D46">
        <w:rPr>
          <w:rFonts w:ascii="Times New Roman" w:eastAsia="Cambria" w:hAnsi="Times New Roman"/>
          <w:sz w:val="28"/>
          <w:szCs w:val="28"/>
        </w:rPr>
        <w:t>aviacioni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>;</w:t>
      </w:r>
      <w:proofErr w:type="gram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</w:p>
    <w:p w14:paraId="5A88889B" w14:textId="47F19184" w:rsidR="0067492A" w:rsidRPr="00E04D46" w:rsidRDefault="00ED167D" w:rsidP="008A4CD9">
      <w:pPr>
        <w:pStyle w:val="ListParagraph"/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E04D46">
        <w:rPr>
          <w:rFonts w:ascii="Times New Roman" w:eastAsia="Cambria" w:hAnsi="Times New Roman"/>
          <w:sz w:val="28"/>
          <w:szCs w:val="28"/>
        </w:rPr>
        <w:t>metodën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llogaritjes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së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 distances </w:t>
      </w:r>
      <w:proofErr w:type="spellStart"/>
      <w:r w:rsidRPr="00E04D46">
        <w:rPr>
          <w:rFonts w:ascii="Times New Roman" w:eastAsia="Cambria" w:hAnsi="Times New Roman"/>
          <w:sz w:val="28"/>
          <w:szCs w:val="28"/>
        </w:rPr>
        <w:t>ortodromike</w:t>
      </w:r>
      <w:proofErr w:type="spellEnd"/>
      <w:r w:rsidRPr="00E04D46">
        <w:rPr>
          <w:rFonts w:ascii="Times New Roman" w:eastAsia="Cambria" w:hAnsi="Times New Roman"/>
          <w:sz w:val="28"/>
          <w:szCs w:val="28"/>
        </w:rPr>
        <w:t xml:space="preserve">. </w:t>
      </w:r>
    </w:p>
    <w:p w14:paraId="7D2AAB9B" w14:textId="77777777" w:rsidR="00515044" w:rsidRPr="00E04D46" w:rsidRDefault="00515044" w:rsidP="00E04D46">
      <w:pPr>
        <w:spacing w:after="0" w:line="240" w:lineRule="auto"/>
        <w:rPr>
          <w:sz w:val="28"/>
          <w:szCs w:val="28"/>
        </w:rPr>
      </w:pPr>
    </w:p>
    <w:p w14:paraId="54BA25C4" w14:textId="29E7B2BB" w:rsidR="00E04D46" w:rsidRPr="00E04D46" w:rsidRDefault="00742B4F" w:rsidP="00E04D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4D46">
        <w:rPr>
          <w:rFonts w:ascii="Times New Roman" w:hAnsi="Times New Roman"/>
          <w:b/>
          <w:sz w:val="28"/>
          <w:szCs w:val="28"/>
          <w:lang w:val="pt-PT"/>
        </w:rPr>
        <w:t xml:space="preserve">SHTOJCA </w:t>
      </w:r>
      <w:r w:rsidR="00284590">
        <w:rPr>
          <w:rFonts w:ascii="Times New Roman" w:hAnsi="Times New Roman"/>
          <w:b/>
          <w:sz w:val="28"/>
          <w:szCs w:val="28"/>
          <w:lang w:val="pt-PT"/>
        </w:rPr>
        <w:t>III</w:t>
      </w:r>
      <w:r w:rsidRPr="00E04D46">
        <w:rPr>
          <w:rFonts w:ascii="Times New Roman" w:hAnsi="Times New Roman"/>
          <w:b/>
          <w:sz w:val="28"/>
          <w:szCs w:val="28"/>
          <w:lang w:val="pt-PT"/>
        </w:rPr>
        <w:t>a –</w:t>
      </w:r>
      <w:r w:rsidR="00E04D46" w:rsidRPr="00E04D46">
        <w:rPr>
          <w:rFonts w:ascii="Times New Roman" w:hAnsi="Times New Roman"/>
          <w:b/>
          <w:bCs/>
          <w:sz w:val="28"/>
          <w:szCs w:val="28"/>
        </w:rPr>
        <w:t xml:space="preserve"> METODOLOGJITË E MONITORIMIT PËR EFEKTET NË AVIACION TË PALIDHURA ME SHKARKIMIN E CO</w:t>
      </w:r>
      <w:r w:rsidR="00E04D46" w:rsidRPr="007D6DAD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="00E04D46" w:rsidRPr="00E04D4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2337E7C" w14:textId="77777777" w:rsidR="00F36E69" w:rsidRDefault="00F36E69" w:rsidP="00F36E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042933" w14:textId="37A39F9A" w:rsidR="00F36E69" w:rsidRPr="00BC15B5" w:rsidRDefault="00F36E69" w:rsidP="00BC15B5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proofErr w:type="spellStart"/>
      <w:r w:rsidRPr="005314FE">
        <w:rPr>
          <w:rFonts w:ascii="Times New Roman" w:hAnsi="Times New Roman"/>
          <w:sz w:val="28"/>
          <w:szCs w:val="28"/>
        </w:rPr>
        <w:t>Shtojca</w:t>
      </w:r>
      <w:proofErr w:type="spellEnd"/>
      <w:r w:rsidRPr="005314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5314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hAnsi="Times New Roman"/>
          <w:sz w:val="28"/>
          <w:szCs w:val="28"/>
        </w:rPr>
        <w:t>p</w:t>
      </w:r>
      <w:r w:rsidRPr="005314FE">
        <w:rPr>
          <w:rFonts w:ascii="Times New Roman" w:eastAsia="Cambria" w:hAnsi="Times New Roman"/>
          <w:sz w:val="28"/>
          <w:szCs w:val="28"/>
        </w:rPr>
        <w:t>ërmban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rregullat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teknike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zbatohen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5314FE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5314FE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mbria" w:hAnsi="Times New Roman"/>
          <w:sz w:val="28"/>
          <w:szCs w:val="28"/>
        </w:rPr>
        <w:t>metodologjit</w:t>
      </w:r>
      <w:r w:rsidRPr="005314FE">
        <w:rPr>
          <w:rFonts w:ascii="Times New Roman" w:eastAsia="Cambria" w:hAnsi="Times New Roman"/>
          <w:sz w:val="28"/>
          <w:szCs w:val="28"/>
        </w:rPr>
        <w:t>ë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Cambria" w:hAnsi="Times New Roman"/>
          <w:sz w:val="28"/>
          <w:szCs w:val="28"/>
        </w:rPr>
        <w:t>monitorimit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sz w:val="28"/>
          <w:szCs w:val="28"/>
        </w:rPr>
        <w:t>që</w:t>
      </w:r>
      <w:proofErr w:type="spellEnd"/>
      <w:r w:rsidRPr="00BC15B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sz w:val="28"/>
          <w:szCs w:val="28"/>
        </w:rPr>
        <w:t>përdoren</w:t>
      </w:r>
      <w:proofErr w:type="spellEnd"/>
      <w:r w:rsidRPr="00BC15B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sz w:val="28"/>
          <w:szCs w:val="28"/>
        </w:rPr>
        <w:t>për</w:t>
      </w:r>
      <w:proofErr w:type="spellEnd"/>
      <w:r w:rsidRPr="00BC15B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D6DAD" w:rsidRPr="00BC15B5">
        <w:rPr>
          <w:rFonts w:ascii="Times New Roman" w:eastAsia="Cambria" w:hAnsi="Times New Roman"/>
          <w:sz w:val="28"/>
          <w:szCs w:val="28"/>
        </w:rPr>
        <w:t>efektet</w:t>
      </w:r>
      <w:proofErr w:type="spellEnd"/>
      <w:r w:rsidR="007D6DAD" w:rsidRPr="00BC15B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D6DAD" w:rsidRPr="00BC15B5">
        <w:rPr>
          <w:rFonts w:ascii="Times New Roman" w:eastAsia="Cambria" w:hAnsi="Times New Roman"/>
          <w:sz w:val="28"/>
          <w:szCs w:val="28"/>
        </w:rPr>
        <w:t>në</w:t>
      </w:r>
      <w:proofErr w:type="spellEnd"/>
      <w:r w:rsidR="007D6DAD" w:rsidRPr="00BC15B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D6DAD" w:rsidRPr="00BC15B5">
        <w:rPr>
          <w:rFonts w:ascii="Times New Roman" w:eastAsia="Cambria" w:hAnsi="Times New Roman"/>
          <w:sz w:val="28"/>
          <w:szCs w:val="28"/>
        </w:rPr>
        <w:t>aviacion</w:t>
      </w:r>
      <w:proofErr w:type="spellEnd"/>
      <w:r w:rsidR="007D6DAD" w:rsidRPr="00BC15B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D6DAD" w:rsidRPr="00BC15B5">
        <w:rPr>
          <w:rFonts w:ascii="Times New Roman" w:eastAsia="Cambria" w:hAnsi="Times New Roman"/>
          <w:sz w:val="28"/>
          <w:szCs w:val="28"/>
        </w:rPr>
        <w:t>të</w:t>
      </w:r>
      <w:proofErr w:type="spellEnd"/>
      <w:r w:rsidR="007D6DAD" w:rsidRPr="00BC15B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="007D6DAD" w:rsidRPr="00BC15B5">
        <w:rPr>
          <w:rFonts w:ascii="Times New Roman" w:eastAsia="Cambria" w:hAnsi="Times New Roman"/>
          <w:sz w:val="28"/>
          <w:szCs w:val="28"/>
        </w:rPr>
        <w:t>palidhura</w:t>
      </w:r>
      <w:proofErr w:type="spellEnd"/>
      <w:r w:rsidR="007D6DAD" w:rsidRPr="00BC15B5">
        <w:rPr>
          <w:rFonts w:ascii="Times New Roman" w:eastAsia="Cambria" w:hAnsi="Times New Roman"/>
          <w:sz w:val="28"/>
          <w:szCs w:val="28"/>
        </w:rPr>
        <w:t xml:space="preserve"> me </w:t>
      </w:r>
      <w:proofErr w:type="spellStart"/>
      <w:r w:rsidR="007D6DAD" w:rsidRPr="00BC15B5">
        <w:rPr>
          <w:rFonts w:ascii="Times New Roman" w:eastAsia="Cambria" w:hAnsi="Times New Roman"/>
          <w:sz w:val="28"/>
          <w:szCs w:val="28"/>
        </w:rPr>
        <w:t>shkarkimet</w:t>
      </w:r>
      <w:proofErr w:type="spellEnd"/>
      <w:r w:rsidR="007D6DAD" w:rsidRPr="00BC15B5">
        <w:rPr>
          <w:rFonts w:ascii="Times New Roman" w:eastAsia="Cambria" w:hAnsi="Times New Roman"/>
          <w:sz w:val="28"/>
          <w:szCs w:val="28"/>
        </w:rPr>
        <w:t xml:space="preserve"> e CO</w:t>
      </w:r>
      <w:r w:rsidR="007D6DAD" w:rsidRPr="00BC15B5">
        <w:rPr>
          <w:rFonts w:ascii="Times New Roman" w:eastAsia="Cambria" w:hAnsi="Times New Roman"/>
          <w:sz w:val="28"/>
          <w:szCs w:val="28"/>
          <w:vertAlign w:val="subscript"/>
        </w:rPr>
        <w:t>2</w:t>
      </w:r>
      <w:r w:rsidRPr="00BC15B5">
        <w:rPr>
          <w:rFonts w:ascii="Times New Roman" w:eastAsia="Cambria" w:hAnsi="Times New Roman"/>
          <w:sz w:val="28"/>
          <w:szCs w:val="28"/>
        </w:rPr>
        <w:t xml:space="preserve">.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Parashikimet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kësaj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shtojce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janë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7D6DAD" w:rsidRPr="00BC15B5">
        <w:rPr>
          <w:rFonts w:ascii="Times New Roman" w:eastAsia="Cambria" w:hAnsi="Times New Roman"/>
          <w:bCs/>
          <w:sz w:val="28"/>
          <w:szCs w:val="28"/>
        </w:rPr>
        <w:t>gjithashtu</w:t>
      </w:r>
      <w:proofErr w:type="spellEnd"/>
      <w:r w:rsidR="007D6DAD"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specifike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për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sektorin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aviacionit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ndaj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nuk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zbatohen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për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operatorin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instalimit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.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Kjo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shtojc</w:t>
      </w:r>
      <w:r w:rsidRPr="00BC15B5">
        <w:rPr>
          <w:rFonts w:ascii="Times New Roman" w:eastAsia="Cambria" w:hAnsi="Times New Roman"/>
          <w:sz w:val="28"/>
          <w:szCs w:val="28"/>
        </w:rPr>
        <w:t>ë</w:t>
      </w:r>
      <w:proofErr w:type="spellEnd"/>
      <w:r w:rsidRPr="00BC15B5"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sz w:val="28"/>
          <w:szCs w:val="28"/>
        </w:rPr>
        <w:t>përcakton</w:t>
      </w:r>
      <w:proofErr w:type="spellEnd"/>
      <w:r w:rsidRPr="00BC15B5">
        <w:rPr>
          <w:rFonts w:ascii="Times New Roman" w:eastAsia="Cambria" w:hAnsi="Times New Roman"/>
          <w:sz w:val="28"/>
          <w:szCs w:val="28"/>
        </w:rPr>
        <w:t>:</w:t>
      </w:r>
    </w:p>
    <w:p w14:paraId="286B6879" w14:textId="77777777" w:rsidR="00720B94" w:rsidRPr="00BC15B5" w:rsidRDefault="00720B94" w:rsidP="00BC15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t-PT"/>
        </w:rPr>
      </w:pPr>
    </w:p>
    <w:p w14:paraId="68386C96" w14:textId="53DA19A1" w:rsidR="007D6DAD" w:rsidRPr="00BC15B5" w:rsidRDefault="007D6DAD" w:rsidP="008A4CD9">
      <w:pPr>
        <w:pStyle w:val="ListParagraph"/>
        <w:numPr>
          <w:ilvl w:val="0"/>
          <w:numId w:val="31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pt-PT"/>
        </w:rPr>
      </w:pPr>
      <w:r w:rsidRPr="00BC15B5">
        <w:rPr>
          <w:rFonts w:ascii="Times New Roman" w:hAnsi="Times New Roman"/>
          <w:bCs/>
          <w:sz w:val="28"/>
          <w:szCs w:val="28"/>
          <w:lang w:val="pt-PT"/>
        </w:rPr>
        <w:t>nj</w:t>
      </w:r>
      <w:r w:rsidRPr="00BC15B5">
        <w:rPr>
          <w:rFonts w:ascii="Times New Roman" w:eastAsia="Cambria" w:hAnsi="Times New Roman"/>
          <w:bCs/>
          <w:sz w:val="28"/>
          <w:szCs w:val="28"/>
        </w:rPr>
        <w:t xml:space="preserve">ë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sërë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përkufizimesh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që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lidhen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vetëm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me </w:t>
      </w:r>
      <w:proofErr w:type="spellStart"/>
      <w:r w:rsidR="0071518B" w:rsidRPr="00BC15B5">
        <w:rPr>
          <w:rFonts w:ascii="Times New Roman" w:eastAsia="Cambria" w:hAnsi="Times New Roman"/>
          <w:bCs/>
          <w:sz w:val="28"/>
          <w:szCs w:val="28"/>
        </w:rPr>
        <w:t>monitorimin</w:t>
      </w:r>
      <w:proofErr w:type="spellEnd"/>
      <w:r w:rsidR="0071518B" w:rsidRPr="00BC15B5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="0071518B" w:rsidRPr="00BC15B5">
        <w:rPr>
          <w:rFonts w:ascii="Times New Roman" w:eastAsia="Cambria" w:hAnsi="Times New Roman"/>
          <w:bCs/>
          <w:sz w:val="28"/>
          <w:szCs w:val="28"/>
        </w:rPr>
        <w:t>efeketeve</w:t>
      </w:r>
      <w:proofErr w:type="spellEnd"/>
      <w:r w:rsidR="0071518B"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71518B" w:rsidRPr="00BC15B5">
        <w:rPr>
          <w:rFonts w:ascii="Times New Roman" w:eastAsia="Cambria" w:hAnsi="Times New Roman"/>
          <w:bCs/>
          <w:sz w:val="28"/>
          <w:szCs w:val="28"/>
        </w:rPr>
        <w:t>në</w:t>
      </w:r>
      <w:proofErr w:type="spellEnd"/>
      <w:r w:rsidR="0071518B"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71518B" w:rsidRPr="00BC15B5">
        <w:rPr>
          <w:rFonts w:ascii="Times New Roman" w:eastAsia="Cambria" w:hAnsi="Times New Roman"/>
          <w:bCs/>
          <w:sz w:val="28"/>
          <w:szCs w:val="28"/>
        </w:rPr>
        <w:t>aviacion</w:t>
      </w:r>
      <w:proofErr w:type="spellEnd"/>
      <w:r w:rsidR="0071518B"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71518B" w:rsidRPr="00BC15B5">
        <w:rPr>
          <w:rFonts w:ascii="Times New Roman" w:eastAsia="Cambria" w:hAnsi="Times New Roman"/>
          <w:bCs/>
          <w:sz w:val="28"/>
          <w:szCs w:val="28"/>
        </w:rPr>
        <w:t>të</w:t>
      </w:r>
      <w:proofErr w:type="spellEnd"/>
      <w:r w:rsidR="0071518B"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="0071518B" w:rsidRPr="00BC15B5">
        <w:rPr>
          <w:rFonts w:ascii="Times New Roman" w:eastAsia="Cambria" w:hAnsi="Times New Roman"/>
          <w:bCs/>
          <w:sz w:val="28"/>
          <w:szCs w:val="28"/>
        </w:rPr>
        <w:t>palidhura</w:t>
      </w:r>
      <w:proofErr w:type="spellEnd"/>
      <w:r w:rsidR="0071518B" w:rsidRPr="00BC15B5">
        <w:rPr>
          <w:rFonts w:ascii="Times New Roman" w:eastAsia="Cambria" w:hAnsi="Times New Roman"/>
          <w:bCs/>
          <w:sz w:val="28"/>
          <w:szCs w:val="28"/>
        </w:rPr>
        <w:t xml:space="preserve"> me </w:t>
      </w:r>
      <w:proofErr w:type="spellStart"/>
      <w:r w:rsidR="0071518B" w:rsidRPr="00BC15B5">
        <w:rPr>
          <w:rFonts w:ascii="Times New Roman" w:eastAsia="Cambria" w:hAnsi="Times New Roman"/>
          <w:sz w:val="28"/>
          <w:szCs w:val="28"/>
        </w:rPr>
        <w:t>shkarkimet</w:t>
      </w:r>
      <w:proofErr w:type="spellEnd"/>
      <w:r w:rsidR="0071518B" w:rsidRPr="00BC15B5">
        <w:rPr>
          <w:rFonts w:ascii="Times New Roman" w:eastAsia="Cambria" w:hAnsi="Times New Roman"/>
          <w:sz w:val="28"/>
          <w:szCs w:val="28"/>
        </w:rPr>
        <w:t xml:space="preserve"> e CO</w:t>
      </w:r>
      <w:r w:rsidR="0071518B" w:rsidRPr="00BC15B5">
        <w:rPr>
          <w:rFonts w:ascii="Times New Roman" w:eastAsia="Cambria" w:hAnsi="Times New Roman"/>
          <w:sz w:val="28"/>
          <w:szCs w:val="28"/>
          <w:vertAlign w:val="subscript"/>
        </w:rPr>
        <w:t xml:space="preserve">2; </w:t>
      </w:r>
    </w:p>
    <w:p w14:paraId="79171B80" w14:textId="0A538855" w:rsidR="0071518B" w:rsidRPr="00BC15B5" w:rsidRDefault="00C678AF" w:rsidP="008A4CD9">
      <w:pPr>
        <w:pStyle w:val="ListParagraph"/>
        <w:numPr>
          <w:ilvl w:val="0"/>
          <w:numId w:val="31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pt-PT"/>
        </w:rPr>
      </w:pPr>
      <w:r w:rsidRPr="00BC15B5">
        <w:rPr>
          <w:rFonts w:ascii="Times New Roman" w:hAnsi="Times New Roman"/>
          <w:bCs/>
          <w:sz w:val="28"/>
          <w:szCs w:val="28"/>
          <w:lang w:val="pt-PT"/>
        </w:rPr>
        <w:t>p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ërshkrimin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e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sistemit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eastAsia="Cambria" w:hAnsi="Times New Roman"/>
          <w:bCs/>
          <w:sz w:val="28"/>
          <w:szCs w:val="28"/>
        </w:rPr>
        <w:t>të</w:t>
      </w:r>
      <w:proofErr w:type="spellEnd"/>
      <w:r w:rsidRPr="00BC15B5">
        <w:rPr>
          <w:rFonts w:ascii="Times New Roman" w:eastAsia="Cambria" w:hAnsi="Times New Roman"/>
          <w:bCs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gjurmimit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të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efekteve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në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aviacion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të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palidhura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BC15B5">
        <w:rPr>
          <w:rFonts w:ascii="Times New Roman" w:hAnsi="Times New Roman"/>
          <w:sz w:val="28"/>
          <w:szCs w:val="28"/>
        </w:rPr>
        <w:t>shkarkimin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e CO</w:t>
      </w:r>
      <w:r w:rsidRPr="00BC15B5">
        <w:rPr>
          <w:rFonts w:ascii="Times New Roman" w:hAnsi="Times New Roman"/>
          <w:sz w:val="28"/>
          <w:szCs w:val="28"/>
          <w:vertAlign w:val="subscript"/>
        </w:rPr>
        <w:t>2</w:t>
      </w:r>
      <w:r w:rsidRPr="00BC15B5">
        <w:rPr>
          <w:rFonts w:ascii="Times New Roman" w:hAnsi="Times New Roman"/>
          <w:sz w:val="28"/>
          <w:szCs w:val="28"/>
        </w:rPr>
        <w:t xml:space="preserve"> (NEATS)</w:t>
      </w:r>
    </w:p>
    <w:p w14:paraId="2B90A600" w14:textId="6EF64B4F" w:rsidR="00F36E69" w:rsidRPr="00BC15B5" w:rsidRDefault="00BC15B5" w:rsidP="008A4CD9">
      <w:pPr>
        <w:pStyle w:val="ListParagraph"/>
        <w:numPr>
          <w:ilvl w:val="0"/>
          <w:numId w:val="31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pt-PT"/>
        </w:rPr>
      </w:pPr>
      <w:proofErr w:type="spellStart"/>
      <w:r w:rsidRPr="00BC15B5">
        <w:rPr>
          <w:rFonts w:ascii="Times New Roman" w:hAnsi="Times New Roman"/>
          <w:sz w:val="28"/>
          <w:szCs w:val="28"/>
        </w:rPr>
        <w:t>rregulla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teknike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mbi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modulet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BC15B5">
        <w:rPr>
          <w:rFonts w:ascii="Times New Roman" w:hAnsi="Times New Roman"/>
          <w:sz w:val="28"/>
          <w:szCs w:val="28"/>
        </w:rPr>
        <w:t>vlerësimit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të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djegies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së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lëndës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djegëse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dhe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shkarkimeve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të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efekteve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në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aviacion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të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palidhura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BC15B5">
        <w:rPr>
          <w:rFonts w:ascii="Times New Roman" w:hAnsi="Times New Roman"/>
          <w:sz w:val="28"/>
          <w:szCs w:val="28"/>
        </w:rPr>
        <w:t>shkarkimin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e CO₂</w:t>
      </w:r>
    </w:p>
    <w:p w14:paraId="0F141C46" w14:textId="77777777" w:rsidR="00BC15B5" w:rsidRPr="00BC15B5" w:rsidRDefault="00BC15B5" w:rsidP="008A4CD9">
      <w:pPr>
        <w:pStyle w:val="ListParagraph"/>
        <w:numPr>
          <w:ilvl w:val="0"/>
          <w:numId w:val="31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pt-PT"/>
        </w:rPr>
      </w:pPr>
      <w:proofErr w:type="spellStart"/>
      <w:r w:rsidRPr="00BC15B5">
        <w:rPr>
          <w:rFonts w:ascii="Times New Roman" w:hAnsi="Times New Roman"/>
          <w:sz w:val="28"/>
          <w:szCs w:val="28"/>
        </w:rPr>
        <w:t>rregulla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teknike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mbi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modelet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llogaritjes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së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r w:rsidR="00F36E69" w:rsidRPr="00BC15B5">
        <w:rPr>
          <w:rFonts w:ascii="Times New Roman" w:hAnsi="Times New Roman"/>
          <w:sz w:val="28"/>
          <w:szCs w:val="28"/>
        </w:rPr>
        <w:t xml:space="preserve">CO₂ (e) </w:t>
      </w:r>
      <w:proofErr w:type="spellStart"/>
      <w:r w:rsidRPr="00BC15B5">
        <w:rPr>
          <w:rFonts w:ascii="Times New Roman" w:hAnsi="Times New Roman"/>
          <w:sz w:val="28"/>
          <w:szCs w:val="28"/>
        </w:rPr>
        <w:t>për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efektet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në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aviacion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të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palidhura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BC15B5">
        <w:rPr>
          <w:rFonts w:ascii="Times New Roman" w:hAnsi="Times New Roman"/>
          <w:sz w:val="28"/>
          <w:szCs w:val="28"/>
        </w:rPr>
        <w:t>shkarkimin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r w:rsidR="00F36E69" w:rsidRPr="00BC15B5">
        <w:rPr>
          <w:rFonts w:ascii="Times New Roman" w:hAnsi="Times New Roman"/>
          <w:sz w:val="28"/>
          <w:szCs w:val="28"/>
        </w:rPr>
        <w:t xml:space="preserve">CO₂ </w:t>
      </w:r>
    </w:p>
    <w:p w14:paraId="2FA43AFC" w14:textId="72D94318" w:rsidR="00F36E69" w:rsidRPr="00BC15B5" w:rsidRDefault="00BC15B5" w:rsidP="008A4CD9">
      <w:pPr>
        <w:pStyle w:val="ListParagraph"/>
        <w:numPr>
          <w:ilvl w:val="0"/>
          <w:numId w:val="31"/>
        </w:numPr>
        <w:spacing w:after="0" w:line="240" w:lineRule="auto"/>
        <w:ind w:left="540" w:hanging="540"/>
        <w:jc w:val="both"/>
        <w:rPr>
          <w:rFonts w:ascii="Times New Roman" w:hAnsi="Times New Roman"/>
          <w:bCs/>
          <w:sz w:val="28"/>
          <w:szCs w:val="28"/>
          <w:lang w:val="pt-PT"/>
        </w:rPr>
      </w:pPr>
      <w:proofErr w:type="spellStart"/>
      <w:r w:rsidRPr="00BC15B5">
        <w:rPr>
          <w:rFonts w:ascii="Times New Roman" w:hAnsi="Times New Roman"/>
          <w:sz w:val="28"/>
          <w:szCs w:val="28"/>
        </w:rPr>
        <w:t>rregullat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mbi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përdorimin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BC15B5">
        <w:rPr>
          <w:rFonts w:ascii="Times New Roman" w:hAnsi="Times New Roman"/>
          <w:sz w:val="28"/>
          <w:szCs w:val="28"/>
        </w:rPr>
        <w:t>vlerave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standarde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për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ndikimet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në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aviacion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të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5B5">
        <w:rPr>
          <w:rFonts w:ascii="Times New Roman" w:hAnsi="Times New Roman"/>
          <w:sz w:val="28"/>
          <w:szCs w:val="28"/>
        </w:rPr>
        <w:t>palidhura</w:t>
      </w:r>
      <w:proofErr w:type="spellEnd"/>
      <w:r w:rsidRPr="00BC15B5">
        <w:rPr>
          <w:rFonts w:ascii="Times New Roman" w:hAnsi="Times New Roman"/>
          <w:sz w:val="28"/>
          <w:szCs w:val="28"/>
        </w:rPr>
        <w:t xml:space="preserve"> me </w:t>
      </w:r>
      <w:r w:rsidR="00F36E69" w:rsidRPr="00BC15B5">
        <w:rPr>
          <w:rFonts w:ascii="Times New Roman" w:hAnsi="Times New Roman"/>
          <w:sz w:val="28"/>
          <w:szCs w:val="28"/>
        </w:rPr>
        <w:t xml:space="preserve">CO₂ </w:t>
      </w:r>
    </w:p>
    <w:p w14:paraId="1A1CAB70" w14:textId="77777777" w:rsidR="00A478DF" w:rsidRPr="00F304BF" w:rsidRDefault="00A478DF" w:rsidP="008968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t-PT"/>
        </w:rPr>
      </w:pPr>
    </w:p>
    <w:p w14:paraId="06153DA7" w14:textId="708DE898" w:rsidR="00F304BF" w:rsidRPr="00F304BF" w:rsidRDefault="00F304BF" w:rsidP="008968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t-PT"/>
        </w:rPr>
      </w:pPr>
      <w:r w:rsidRPr="00F304BF">
        <w:rPr>
          <w:rFonts w:ascii="Times New Roman" w:hAnsi="Times New Roman"/>
          <w:b/>
          <w:sz w:val="28"/>
          <w:szCs w:val="28"/>
          <w:lang w:val="pt-PT"/>
        </w:rPr>
        <w:t xml:space="preserve">SHTOJCA </w:t>
      </w:r>
      <w:r w:rsidR="00284590">
        <w:rPr>
          <w:rFonts w:ascii="Times New Roman" w:hAnsi="Times New Roman"/>
          <w:b/>
          <w:sz w:val="28"/>
          <w:szCs w:val="28"/>
          <w:lang w:val="pt-PT"/>
        </w:rPr>
        <w:t>III</w:t>
      </w:r>
      <w:r w:rsidRPr="00F304BF">
        <w:rPr>
          <w:rFonts w:ascii="Times New Roman" w:hAnsi="Times New Roman"/>
          <w:b/>
          <w:sz w:val="28"/>
          <w:szCs w:val="28"/>
          <w:lang w:val="pt-PT"/>
        </w:rPr>
        <w:t xml:space="preserve">b – </w:t>
      </w:r>
      <w:proofErr w:type="spellStart"/>
      <w:r w:rsidRPr="00F304BF">
        <w:rPr>
          <w:rFonts w:ascii="Times New Roman" w:eastAsia="Times New Roman" w:hAnsi="Times New Roman"/>
          <w:sz w:val="28"/>
          <w:szCs w:val="28"/>
        </w:rPr>
        <w:t>Identifikuesit</w:t>
      </w:r>
      <w:proofErr w:type="spellEnd"/>
      <w:r w:rsidRPr="00F304BF">
        <w:rPr>
          <w:rFonts w:ascii="Times New Roman" w:eastAsia="Times New Roman" w:hAnsi="Times New Roman"/>
          <w:sz w:val="28"/>
          <w:szCs w:val="28"/>
        </w:rPr>
        <w:t xml:space="preserve"> standard </w:t>
      </w:r>
      <w:proofErr w:type="spellStart"/>
      <w:r w:rsidRPr="00F304BF">
        <w:rPr>
          <w:rFonts w:ascii="Times New Roman" w:eastAsia="Times New Roman" w:hAnsi="Times New Roman"/>
          <w:sz w:val="28"/>
          <w:szCs w:val="28"/>
        </w:rPr>
        <w:t>konservator</w:t>
      </w:r>
      <w:proofErr w:type="spellEnd"/>
      <w:r w:rsidRPr="00F304B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304BF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F304B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304BF">
        <w:rPr>
          <w:rFonts w:ascii="Times New Roman" w:eastAsia="Times New Roman" w:hAnsi="Times New Roman"/>
          <w:sz w:val="28"/>
          <w:szCs w:val="28"/>
        </w:rPr>
        <w:t>motorëve</w:t>
      </w:r>
      <w:proofErr w:type="spellEnd"/>
      <w:r w:rsidRPr="00F304B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304BF">
        <w:rPr>
          <w:rFonts w:ascii="Times New Roman" w:eastAsia="Times New Roman" w:hAnsi="Times New Roman"/>
          <w:sz w:val="28"/>
          <w:szCs w:val="28"/>
        </w:rPr>
        <w:t>sipas</w:t>
      </w:r>
      <w:proofErr w:type="spellEnd"/>
      <w:r w:rsidRPr="00F304B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304BF">
        <w:rPr>
          <w:rFonts w:ascii="Times New Roman" w:eastAsia="Times New Roman" w:hAnsi="Times New Roman"/>
          <w:sz w:val="28"/>
          <w:szCs w:val="28"/>
        </w:rPr>
        <w:t>llojit</w:t>
      </w:r>
      <w:proofErr w:type="spellEnd"/>
      <w:r w:rsidRPr="00F304B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304BF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F304B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304BF">
        <w:rPr>
          <w:rFonts w:ascii="Times New Roman" w:eastAsia="Times New Roman" w:hAnsi="Times New Roman"/>
          <w:sz w:val="28"/>
          <w:szCs w:val="28"/>
        </w:rPr>
        <w:t>avionit</w:t>
      </w:r>
      <w:proofErr w:type="spellEnd"/>
    </w:p>
    <w:p w14:paraId="0FAB9CBA" w14:textId="77777777" w:rsidR="00720B94" w:rsidRDefault="00720B94" w:rsidP="008968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t-PT"/>
        </w:rPr>
      </w:pPr>
    </w:p>
    <w:p w14:paraId="0A7066C8" w14:textId="268636BC" w:rsidR="00810617" w:rsidRDefault="00810617" w:rsidP="00061B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pt-PT"/>
        </w:rPr>
        <w:t>Kjo shtojc</w:t>
      </w:r>
      <w:r w:rsidRPr="00F304BF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</w:t>
      </w:r>
      <w:r w:rsidRPr="00F304BF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rb</w:t>
      </w:r>
      <w:r w:rsidRPr="00F304BF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het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nj</w:t>
      </w:r>
      <w:r w:rsidRPr="00F304BF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tabel</w:t>
      </w:r>
      <w:r w:rsidRPr="00F304BF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me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kollona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cila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</w:t>
      </w:r>
      <w:r w:rsidRPr="00F304BF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rmban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kodet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motor</w:t>
      </w:r>
      <w:r w:rsidR="00767D53" w:rsidRPr="00F304BF">
        <w:rPr>
          <w:rFonts w:ascii="Times New Roman" w:eastAsia="Times New Roman" w:hAnsi="Times New Roman"/>
          <w:sz w:val="28"/>
          <w:szCs w:val="28"/>
        </w:rPr>
        <w:t>ë</w:t>
      </w:r>
      <w:r w:rsidR="00767D53">
        <w:rPr>
          <w:rFonts w:ascii="Times New Roman" w:eastAsia="Times New Roman" w:hAnsi="Times New Roman"/>
          <w:sz w:val="28"/>
          <w:szCs w:val="28"/>
        </w:rPr>
        <w:t>ve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sipas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llojit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t</w:t>
      </w:r>
      <w:r w:rsidR="00767D53" w:rsidRPr="00F304BF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avionit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t</w:t>
      </w:r>
      <w:r w:rsidR="00767D53" w:rsidRPr="00F304BF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p</w:t>
      </w:r>
      <w:r w:rsidR="00767D53" w:rsidRPr="00F304BF">
        <w:rPr>
          <w:rFonts w:ascii="Times New Roman" w:eastAsia="Times New Roman" w:hAnsi="Times New Roman"/>
          <w:sz w:val="28"/>
          <w:szCs w:val="28"/>
        </w:rPr>
        <w:t>ë</w:t>
      </w:r>
      <w:r w:rsidR="00767D53">
        <w:rPr>
          <w:rFonts w:ascii="Times New Roman" w:eastAsia="Times New Roman" w:hAnsi="Times New Roman"/>
          <w:sz w:val="28"/>
          <w:szCs w:val="28"/>
        </w:rPr>
        <w:t>rcaktuara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nga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Organizata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Nd</w:t>
      </w:r>
      <w:r w:rsidR="00767D53" w:rsidRPr="00F304BF">
        <w:rPr>
          <w:rFonts w:ascii="Times New Roman" w:eastAsia="Times New Roman" w:hAnsi="Times New Roman"/>
          <w:sz w:val="28"/>
          <w:szCs w:val="28"/>
        </w:rPr>
        <w:t>ë</w:t>
      </w:r>
      <w:r w:rsidR="00767D53">
        <w:rPr>
          <w:rFonts w:ascii="Times New Roman" w:eastAsia="Times New Roman" w:hAnsi="Times New Roman"/>
          <w:sz w:val="28"/>
          <w:szCs w:val="28"/>
        </w:rPr>
        <w:t>rkomb</w:t>
      </w:r>
      <w:r w:rsidR="00767D53" w:rsidRPr="00F304BF">
        <w:rPr>
          <w:rFonts w:ascii="Times New Roman" w:eastAsia="Times New Roman" w:hAnsi="Times New Roman"/>
          <w:sz w:val="28"/>
          <w:szCs w:val="28"/>
        </w:rPr>
        <w:t>ë</w:t>
      </w:r>
      <w:r w:rsidR="00767D53">
        <w:rPr>
          <w:rFonts w:ascii="Times New Roman" w:eastAsia="Times New Roman" w:hAnsi="Times New Roman"/>
          <w:sz w:val="28"/>
          <w:szCs w:val="28"/>
        </w:rPr>
        <w:t>tare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="00767D53">
        <w:rPr>
          <w:rFonts w:ascii="Times New Roman" w:eastAsia="Times New Roman" w:hAnsi="Times New Roman"/>
          <w:sz w:val="28"/>
          <w:szCs w:val="28"/>
        </w:rPr>
        <w:t>Aviacionit</w:t>
      </w:r>
      <w:proofErr w:type="spellEnd"/>
      <w:r w:rsidR="00767D53">
        <w:rPr>
          <w:rFonts w:ascii="Times New Roman" w:eastAsia="Times New Roman" w:hAnsi="Times New Roman"/>
          <w:sz w:val="28"/>
          <w:szCs w:val="28"/>
        </w:rPr>
        <w:t xml:space="preserve"> Civil (ICAO).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FFFF7E7" w14:textId="77777777" w:rsidR="0089681E" w:rsidRDefault="0089681E" w:rsidP="00061B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t-PT"/>
        </w:rPr>
      </w:pPr>
    </w:p>
    <w:p w14:paraId="64A16706" w14:textId="1068C382" w:rsidR="00F304BF" w:rsidRPr="00140228" w:rsidRDefault="00767D53" w:rsidP="00061B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t-PT"/>
        </w:rPr>
      </w:pPr>
      <w:r w:rsidRPr="00F304BF">
        <w:rPr>
          <w:rFonts w:ascii="Times New Roman" w:hAnsi="Times New Roman"/>
          <w:b/>
          <w:sz w:val="28"/>
          <w:szCs w:val="28"/>
          <w:lang w:val="pt-PT"/>
        </w:rPr>
        <w:t xml:space="preserve">SHTOJCA </w:t>
      </w:r>
      <w:r>
        <w:rPr>
          <w:rFonts w:ascii="Times New Roman" w:hAnsi="Times New Roman"/>
          <w:b/>
          <w:sz w:val="28"/>
          <w:szCs w:val="28"/>
          <w:lang w:val="pt-PT"/>
        </w:rPr>
        <w:t>IV</w:t>
      </w:r>
      <w:r w:rsidRPr="00F304BF">
        <w:rPr>
          <w:rFonts w:ascii="Times New Roman" w:hAnsi="Times New Roman"/>
          <w:b/>
          <w:sz w:val="28"/>
          <w:szCs w:val="28"/>
          <w:lang w:val="pt-PT"/>
        </w:rPr>
        <w:t xml:space="preserve"> –</w:t>
      </w:r>
      <w:r w:rsidR="0089049D">
        <w:rPr>
          <w:rFonts w:ascii="Times New Roman" w:hAnsi="Times New Roman"/>
          <w:b/>
          <w:sz w:val="28"/>
          <w:szCs w:val="28"/>
          <w:lang w:val="pt-PT"/>
        </w:rPr>
        <w:t xml:space="preserve"> </w:t>
      </w:r>
      <w:r w:rsidR="0089681E" w:rsidRPr="0089681E">
        <w:rPr>
          <w:rFonts w:ascii="Times New Roman" w:hAnsi="Times New Roman"/>
          <w:b/>
          <w:bCs/>
          <w:sz w:val="28"/>
          <w:szCs w:val="28"/>
        </w:rPr>
        <w:t>METODOLOGJITË E MONITORIMIT TË AKTIVITETEVE SPECIFIKE NË LIDHJE ME INSTALIMET</w:t>
      </w:r>
    </w:p>
    <w:bookmarkEnd w:id="7"/>
    <w:p w14:paraId="3D307811" w14:textId="77777777" w:rsidR="009C75D2" w:rsidRDefault="009C75D2" w:rsidP="00061B3E">
      <w:pPr>
        <w:spacing w:after="0" w:line="240" w:lineRule="auto"/>
        <w:ind w:left="720"/>
        <w:jc w:val="both"/>
        <w:rPr>
          <w:rFonts w:ascii="Times New Roman" w:eastAsia="MS Mincho" w:hAnsi="Times New Roman"/>
          <w:b/>
          <w:sz w:val="28"/>
          <w:szCs w:val="28"/>
          <w:lang w:val="de-DE"/>
        </w:rPr>
      </w:pPr>
    </w:p>
    <w:p w14:paraId="30C6BA8B" w14:textId="77777777" w:rsidR="00957DD1" w:rsidRDefault="0089681E" w:rsidP="00061B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61B3E">
        <w:rPr>
          <w:rFonts w:ascii="Times New Roman" w:hAnsi="Times New Roman"/>
          <w:sz w:val="28"/>
          <w:szCs w:val="28"/>
        </w:rPr>
        <w:lastRenderedPageBreak/>
        <w:t>Kjo</w:t>
      </w:r>
      <w:proofErr w:type="spellEnd"/>
      <w:r w:rsidRPr="00061B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1B3E">
        <w:rPr>
          <w:rFonts w:ascii="Times New Roman" w:eastAsia="Times New Roman" w:hAnsi="Times New Roman"/>
          <w:sz w:val="28"/>
          <w:szCs w:val="28"/>
        </w:rPr>
        <w:t>është</w:t>
      </w:r>
      <w:proofErr w:type="spellEnd"/>
      <w:r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1B3E">
        <w:rPr>
          <w:rFonts w:ascii="Times New Roman" w:eastAsia="Times New Roman" w:hAnsi="Times New Roman"/>
          <w:sz w:val="28"/>
          <w:szCs w:val="28"/>
        </w:rPr>
        <w:t>një</w:t>
      </w:r>
      <w:proofErr w:type="spellEnd"/>
      <w:r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1B3E">
        <w:rPr>
          <w:rFonts w:ascii="Times New Roman" w:eastAsia="Times New Roman" w:hAnsi="Times New Roman"/>
          <w:sz w:val="28"/>
          <w:szCs w:val="28"/>
        </w:rPr>
        <w:t>nga</w:t>
      </w:r>
      <w:proofErr w:type="spellEnd"/>
      <w:r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1B3E">
        <w:rPr>
          <w:rFonts w:ascii="Times New Roman" w:eastAsia="Times New Roman" w:hAnsi="Times New Roman"/>
          <w:sz w:val="28"/>
          <w:szCs w:val="28"/>
        </w:rPr>
        <w:t>shtojcat</w:t>
      </w:r>
      <w:proofErr w:type="spellEnd"/>
      <w:r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1B3E">
        <w:rPr>
          <w:rFonts w:ascii="Times New Roman" w:eastAsia="Times New Roman" w:hAnsi="Times New Roman"/>
          <w:sz w:val="28"/>
          <w:szCs w:val="28"/>
        </w:rPr>
        <w:t>më</w:t>
      </w:r>
      <w:proofErr w:type="spellEnd"/>
      <w:r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1B3E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1B3E">
        <w:rPr>
          <w:rFonts w:ascii="Times New Roman" w:eastAsia="Times New Roman" w:hAnsi="Times New Roman"/>
          <w:sz w:val="28"/>
          <w:szCs w:val="28"/>
        </w:rPr>
        <w:t>gjata</w:t>
      </w:r>
      <w:proofErr w:type="spellEnd"/>
      <w:r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1B3E" w:rsidRPr="00061B3E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="00061B3E"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1B3E" w:rsidRPr="00061B3E">
        <w:rPr>
          <w:rFonts w:ascii="Times New Roman" w:eastAsia="Times New Roman" w:hAnsi="Times New Roman"/>
          <w:sz w:val="28"/>
          <w:szCs w:val="28"/>
        </w:rPr>
        <w:t>rregullores</w:t>
      </w:r>
      <w:proofErr w:type="spellEnd"/>
      <w:r w:rsidR="00061B3E"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1B3E" w:rsidRPr="00061B3E">
        <w:rPr>
          <w:rFonts w:ascii="Times New Roman" w:eastAsia="Times New Roman" w:hAnsi="Times New Roman"/>
          <w:sz w:val="28"/>
          <w:szCs w:val="28"/>
        </w:rPr>
        <w:t>që</w:t>
      </w:r>
      <w:proofErr w:type="spellEnd"/>
      <w:r w:rsidR="00061B3E"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1B3E" w:rsidRPr="00061B3E">
        <w:rPr>
          <w:rFonts w:ascii="Times New Roman" w:eastAsia="Times New Roman" w:hAnsi="Times New Roman"/>
          <w:sz w:val="28"/>
          <w:szCs w:val="28"/>
        </w:rPr>
        <w:t>përmban</w:t>
      </w:r>
      <w:proofErr w:type="spellEnd"/>
      <w:r w:rsidR="00061B3E"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1B3E" w:rsidRPr="00061B3E">
        <w:rPr>
          <w:rFonts w:ascii="Times New Roman" w:eastAsia="Times New Roman" w:hAnsi="Times New Roman"/>
          <w:sz w:val="28"/>
          <w:szCs w:val="28"/>
        </w:rPr>
        <w:t>një</w:t>
      </w:r>
      <w:proofErr w:type="spellEnd"/>
      <w:r w:rsidR="00061B3E"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1B3E" w:rsidRPr="00061B3E">
        <w:rPr>
          <w:rFonts w:ascii="Times New Roman" w:eastAsia="Times New Roman" w:hAnsi="Times New Roman"/>
          <w:sz w:val="28"/>
          <w:szCs w:val="28"/>
        </w:rPr>
        <w:t>sërë</w:t>
      </w:r>
      <w:proofErr w:type="spellEnd"/>
      <w:r w:rsidR="00061B3E"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1B3E" w:rsidRPr="00061B3E">
        <w:rPr>
          <w:rFonts w:ascii="Times New Roman" w:eastAsia="Times New Roman" w:hAnsi="Times New Roman"/>
          <w:sz w:val="28"/>
          <w:szCs w:val="28"/>
        </w:rPr>
        <w:t>rregullash</w:t>
      </w:r>
      <w:proofErr w:type="spellEnd"/>
      <w:r w:rsidR="00061B3E"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1B3E" w:rsidRPr="00061B3E">
        <w:rPr>
          <w:rFonts w:ascii="Times New Roman" w:eastAsia="Times New Roman" w:hAnsi="Times New Roman"/>
          <w:sz w:val="28"/>
          <w:szCs w:val="28"/>
        </w:rPr>
        <w:t>teknike</w:t>
      </w:r>
      <w:proofErr w:type="spellEnd"/>
      <w:r w:rsidR="00061B3E" w:rsidRPr="00061B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1B3E" w:rsidRPr="00061B3E">
        <w:rPr>
          <w:rFonts w:ascii="Times New Roman" w:eastAsia="Times New Roman" w:hAnsi="Times New Roman"/>
          <w:sz w:val="28"/>
          <w:szCs w:val="28"/>
        </w:rPr>
        <w:t>specifike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q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zbatohen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vet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r w:rsidR="00CC227F">
        <w:rPr>
          <w:rFonts w:ascii="Times New Roman" w:eastAsia="Times New Roman" w:hAnsi="Times New Roman"/>
          <w:sz w:val="28"/>
          <w:szCs w:val="28"/>
        </w:rPr>
        <w:t>m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p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r w:rsidR="00CC227F">
        <w:rPr>
          <w:rFonts w:ascii="Times New Roman" w:eastAsia="Times New Roman" w:hAnsi="Times New Roman"/>
          <w:sz w:val="28"/>
          <w:szCs w:val="28"/>
        </w:rPr>
        <w:t>r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instalimet</w:t>
      </w:r>
      <w:proofErr w:type="spellEnd"/>
      <w:r w:rsidR="00061B3E" w:rsidRPr="00061B3E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Kjo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shtojc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r w:rsidR="00CC227F">
        <w:rPr>
          <w:rFonts w:ascii="Times New Roman" w:eastAsia="Times New Roman" w:hAnsi="Times New Roman"/>
          <w:sz w:val="28"/>
          <w:szCs w:val="28"/>
        </w:rPr>
        <w:t>sht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shum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r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r w:rsidR="00CC227F">
        <w:rPr>
          <w:rFonts w:ascii="Times New Roman" w:eastAsia="Times New Roman" w:hAnsi="Times New Roman"/>
          <w:sz w:val="28"/>
          <w:szCs w:val="28"/>
        </w:rPr>
        <w:t>nd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r w:rsidR="00CC227F">
        <w:rPr>
          <w:rFonts w:ascii="Times New Roman" w:eastAsia="Times New Roman" w:hAnsi="Times New Roman"/>
          <w:sz w:val="28"/>
          <w:szCs w:val="28"/>
        </w:rPr>
        <w:t>sishme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pasi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p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r w:rsidR="00CC227F">
        <w:rPr>
          <w:rFonts w:ascii="Times New Roman" w:eastAsia="Times New Roman" w:hAnsi="Times New Roman"/>
          <w:sz w:val="28"/>
          <w:szCs w:val="28"/>
        </w:rPr>
        <w:t>rcakton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rregullat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specifike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teknike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t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monitorimit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p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r w:rsidR="00CC227F">
        <w:rPr>
          <w:rFonts w:ascii="Times New Roman" w:eastAsia="Times New Roman" w:hAnsi="Times New Roman"/>
          <w:sz w:val="28"/>
          <w:szCs w:val="28"/>
        </w:rPr>
        <w:t>r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çdo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aktivitet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q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kryen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nj</w:t>
      </w:r>
      <w:r w:rsidR="00CC227F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CC227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227F">
        <w:rPr>
          <w:rFonts w:ascii="Times New Roman" w:eastAsia="Times New Roman" w:hAnsi="Times New Roman"/>
          <w:sz w:val="28"/>
          <w:szCs w:val="28"/>
        </w:rPr>
        <w:t>instalim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Vlen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t</w:t>
      </w:r>
      <w:r w:rsidR="00957DD1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sqarohet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se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kur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flitet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p</w:t>
      </w:r>
      <w:r w:rsidR="00957DD1" w:rsidRPr="00061B3E">
        <w:rPr>
          <w:rFonts w:ascii="Times New Roman" w:eastAsia="Times New Roman" w:hAnsi="Times New Roman"/>
          <w:sz w:val="28"/>
          <w:szCs w:val="28"/>
        </w:rPr>
        <w:t>ë</w:t>
      </w:r>
      <w:r w:rsidR="00957DD1">
        <w:rPr>
          <w:rFonts w:ascii="Times New Roman" w:eastAsia="Times New Roman" w:hAnsi="Times New Roman"/>
          <w:sz w:val="28"/>
          <w:szCs w:val="28"/>
        </w:rPr>
        <w:t>r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aktivitetet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instalimit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ato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jan</w:t>
      </w:r>
      <w:r w:rsidR="00957DD1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aktivitetet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q</w:t>
      </w:r>
      <w:r w:rsidR="00957DD1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renditen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n</w:t>
      </w:r>
      <w:r w:rsidR="00957DD1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ligjin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nr. 155/2020 “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P</w:t>
      </w:r>
      <w:r w:rsidR="00957DD1" w:rsidRPr="00061B3E">
        <w:rPr>
          <w:rFonts w:ascii="Times New Roman" w:eastAsia="Times New Roman" w:hAnsi="Times New Roman"/>
          <w:sz w:val="28"/>
          <w:szCs w:val="28"/>
        </w:rPr>
        <w:t>ë</w:t>
      </w:r>
      <w:r w:rsidR="00957DD1">
        <w:rPr>
          <w:rFonts w:ascii="Times New Roman" w:eastAsia="Times New Roman" w:hAnsi="Times New Roman"/>
          <w:sz w:val="28"/>
          <w:szCs w:val="28"/>
        </w:rPr>
        <w:t>r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ndryshimet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klimatike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”,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i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ndryshuar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dhe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konkretisht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n</w:t>
      </w:r>
      <w:r w:rsidR="00957DD1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Shtojc</w:t>
      </w:r>
      <w:r w:rsidR="00957DD1" w:rsidRPr="00957DD1">
        <w:rPr>
          <w:rFonts w:ascii="Times New Roman" w:eastAsia="Times New Roman" w:hAnsi="Times New Roman"/>
          <w:sz w:val="28"/>
          <w:szCs w:val="28"/>
        </w:rPr>
        <w:t>ë</w:t>
      </w:r>
      <w:r w:rsidR="00957DD1">
        <w:rPr>
          <w:rFonts w:ascii="Times New Roman" w:eastAsia="Times New Roman" w:hAnsi="Times New Roman"/>
          <w:sz w:val="28"/>
          <w:szCs w:val="28"/>
        </w:rPr>
        <w:t>n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II,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Pjesa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A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t</w:t>
      </w:r>
      <w:r w:rsidR="00957DD1"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k</w:t>
      </w:r>
      <w:r w:rsidR="00957DD1" w:rsidRPr="00061B3E">
        <w:rPr>
          <w:rFonts w:ascii="Times New Roman" w:eastAsia="Times New Roman" w:hAnsi="Times New Roman"/>
          <w:sz w:val="28"/>
          <w:szCs w:val="28"/>
        </w:rPr>
        <w:t>ë</w:t>
      </w:r>
      <w:r w:rsidR="00957DD1">
        <w:rPr>
          <w:rFonts w:ascii="Times New Roman" w:eastAsia="Times New Roman" w:hAnsi="Times New Roman"/>
          <w:sz w:val="28"/>
          <w:szCs w:val="28"/>
        </w:rPr>
        <w:t>tij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57DD1">
        <w:rPr>
          <w:rFonts w:ascii="Times New Roman" w:eastAsia="Times New Roman" w:hAnsi="Times New Roman"/>
          <w:sz w:val="28"/>
          <w:szCs w:val="28"/>
        </w:rPr>
        <w:t>ligji</w:t>
      </w:r>
      <w:proofErr w:type="spellEnd"/>
      <w:r w:rsidR="00957DD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3C4DD9E7" w14:textId="77777777" w:rsidR="00957DD1" w:rsidRDefault="00957DD1" w:rsidP="00061B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4D8947E" w14:textId="77DAB240" w:rsidR="0089681E" w:rsidRPr="00A92236" w:rsidRDefault="00957DD1" w:rsidP="00A922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M</w:t>
      </w:r>
      <w:r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konkretisht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parashikohen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rregullat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</w:t>
      </w:r>
      <w:r w:rsidRPr="00061B3E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posht</w:t>
      </w:r>
      <w:r w:rsidRPr="00061B3E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me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</w:t>
      </w:r>
      <w:r w:rsidRPr="00061B3E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aktivitetet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</w:t>
      </w:r>
      <w:r w:rsidRPr="00061B3E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posht</w:t>
      </w:r>
      <w:r w:rsidRPr="00061B3E">
        <w:rPr>
          <w:rFonts w:ascii="Times New Roman" w:eastAsia="Times New Roman" w:hAnsi="Times New Roman"/>
          <w:sz w:val="28"/>
          <w:szCs w:val="28"/>
        </w:rPr>
        <w:t>ë</w:t>
      </w:r>
      <w:r>
        <w:rPr>
          <w:rFonts w:ascii="Times New Roman" w:eastAsia="Times New Roman" w:hAnsi="Times New Roman"/>
          <w:sz w:val="28"/>
          <w:szCs w:val="28"/>
        </w:rPr>
        <w:t>me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</w:t>
      </w:r>
      <w:r w:rsidRPr="00061B3E">
        <w:rPr>
          <w:rFonts w:ascii="Times New Roman" w:eastAsia="Times New Roman" w:hAnsi="Times New Roman"/>
          <w:sz w:val="28"/>
          <w:szCs w:val="28"/>
        </w:rPr>
        <w:t>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instalimeve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756A4CDD" w14:textId="21D3AD57" w:rsidR="004C0EA5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proceset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8B4749">
        <w:rPr>
          <w:rFonts w:ascii="Times New Roman" w:hAnsi="Times New Roman"/>
          <w:sz w:val="28"/>
          <w:szCs w:val="28"/>
        </w:rPr>
        <w:t>djegjes</w:t>
      </w:r>
      <w:proofErr w:type="spellEnd"/>
    </w:p>
    <w:p w14:paraId="767C40BC" w14:textId="769A64DA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rafinimi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naftës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333F0FA4" w14:textId="1D1A9D48" w:rsidR="004C0EA5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koskit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72B58D30" w14:textId="6286B72F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pjekja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dhe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sinterizimi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xeherorëve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64C2020F" w14:textId="2EC26FE8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hekurit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dhe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çelikut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493B3DEC" w14:textId="775A860B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ose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përpunimi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metaleve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ferroze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dhe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jo </w:t>
      </w:r>
      <w:proofErr w:type="spellStart"/>
      <w:r w:rsidRPr="008B4749">
        <w:rPr>
          <w:rFonts w:ascii="Times New Roman" w:hAnsi="Times New Roman"/>
          <w:sz w:val="28"/>
          <w:szCs w:val="28"/>
        </w:rPr>
        <w:t>ferroze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779966A6" w14:textId="0D837065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e co₂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ose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përpunimi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aluminit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primar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ose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aluminas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080920A6" w14:textId="295FA10F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pfc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ose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përpunimi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aluminit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primar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3208DB96" w14:textId="00C4FC31" w:rsidR="004C0EA5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klinkerit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cementit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18DCE9B4" w14:textId="7CE69BA2" w:rsidR="004C0EA5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gelqeres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ose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kalcinimi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dolomitit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ose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magnezitit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6DFE5A8E" w14:textId="2EAF4F24" w:rsidR="004C0EA5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qelqit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4749">
        <w:rPr>
          <w:rFonts w:ascii="Times New Roman" w:hAnsi="Times New Roman"/>
          <w:sz w:val="28"/>
          <w:szCs w:val="28"/>
        </w:rPr>
        <w:t>fibrave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qelqit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4749">
        <w:rPr>
          <w:rFonts w:ascii="Times New Roman" w:hAnsi="Times New Roman"/>
          <w:sz w:val="28"/>
          <w:szCs w:val="28"/>
        </w:rPr>
        <w:t>ose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materialit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izoluese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8B4749">
        <w:rPr>
          <w:rFonts w:ascii="Times New Roman" w:hAnsi="Times New Roman"/>
          <w:sz w:val="28"/>
          <w:szCs w:val="28"/>
        </w:rPr>
        <w:t>bazë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leshi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mineral </w:t>
      </w:r>
    </w:p>
    <w:p w14:paraId="42A50C57" w14:textId="2474CB81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produkteve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qeramike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2B083E14" w14:textId="5D769259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produkteve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gipsit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dhe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kartonit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gipsit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6E6D8909" w14:textId="4A0D98D6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celulozës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dhe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letrës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1813E187" w14:textId="4B5220D4" w:rsidR="004C0EA5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karbonit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zi </w:t>
      </w:r>
    </w:p>
    <w:p w14:paraId="015E9985" w14:textId="75BD92E5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përcaktimin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shkarkimeve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oksidit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azotit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(N</w:t>
      </w:r>
      <w:r w:rsidRPr="008B4749">
        <w:rPr>
          <w:rFonts w:ascii="Times New Roman" w:hAnsi="Times New Roman"/>
          <w:sz w:val="28"/>
          <w:szCs w:val="28"/>
          <w:vertAlign w:val="subscript"/>
        </w:rPr>
        <w:t>2</w:t>
      </w:r>
      <w:r w:rsidRPr="008B4749">
        <w:rPr>
          <w:rFonts w:ascii="Times New Roman" w:hAnsi="Times New Roman"/>
          <w:sz w:val="28"/>
          <w:szCs w:val="28"/>
        </w:rPr>
        <w:t xml:space="preserve">O)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acidi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nitrik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4749">
        <w:rPr>
          <w:rFonts w:ascii="Times New Roman" w:hAnsi="Times New Roman"/>
          <w:sz w:val="28"/>
          <w:szCs w:val="28"/>
        </w:rPr>
        <w:t>acidi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adipik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4749">
        <w:rPr>
          <w:rFonts w:ascii="Times New Roman" w:hAnsi="Times New Roman"/>
          <w:sz w:val="28"/>
          <w:szCs w:val="28"/>
        </w:rPr>
        <w:t>kaprolaktami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4749">
        <w:rPr>
          <w:rFonts w:ascii="Times New Roman" w:hAnsi="Times New Roman"/>
          <w:sz w:val="28"/>
          <w:szCs w:val="28"/>
        </w:rPr>
        <w:t>glioksali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dhe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acidi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glioksilik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711BD281" w14:textId="419A0F81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amoniakut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445685C7" w14:textId="108824CD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lastRenderedPageBreak/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kimikateve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organikë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masë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472F572E" w14:textId="0D6C2ED2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hidrogjenit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dhe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gazit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sintetizuar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7FF7AF36" w14:textId="6B8FAD54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prodhimi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sodës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dhe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bikarbonatit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natriumit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</w:p>
    <w:p w14:paraId="680548DB" w14:textId="10A5426F" w:rsidR="00E63825" w:rsidRPr="00E63825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përcaktimit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shkarkimeve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gazeve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serrë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aktivitetet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8B4749">
        <w:rPr>
          <w:rFonts w:ascii="Times New Roman" w:hAnsi="Times New Roman"/>
          <w:sz w:val="28"/>
          <w:szCs w:val="28"/>
        </w:rPr>
        <w:t>kapjes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CO₂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qëllime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transportit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dhe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depozitimit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gjeogjeologjik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një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vend </w:t>
      </w:r>
      <w:proofErr w:type="spellStart"/>
      <w:r w:rsidRPr="008B4749">
        <w:rPr>
          <w:rFonts w:ascii="Times New Roman" w:hAnsi="Times New Roman"/>
          <w:sz w:val="28"/>
          <w:szCs w:val="28"/>
        </w:rPr>
        <w:t>depozitimi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4749">
        <w:rPr>
          <w:rFonts w:ascii="Times New Roman" w:hAnsi="Times New Roman"/>
          <w:sz w:val="28"/>
          <w:szCs w:val="28"/>
        </w:rPr>
        <w:t>lejuar</w:t>
      </w:r>
      <w:proofErr w:type="spellEnd"/>
      <w:proofErr w:type="gramEnd"/>
    </w:p>
    <w:p w14:paraId="1F67B255" w14:textId="1EC5835E" w:rsidR="00F613D3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përcaktimit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shkarkimeve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gazeve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serë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transporti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CO₂</w:t>
      </w:r>
      <w:r w:rsidRPr="008B4749">
        <w:rPr>
          <w:rFonts w:ascii="Times New Roman" w:eastAsia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ruajtjen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gjeologjike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në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vend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depozim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eastAsia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4749">
        <w:rPr>
          <w:rFonts w:ascii="Times New Roman" w:eastAsia="Times New Roman" w:hAnsi="Times New Roman"/>
          <w:sz w:val="28"/>
          <w:szCs w:val="28"/>
        </w:rPr>
        <w:t>lejuara</w:t>
      </w:r>
      <w:proofErr w:type="spellEnd"/>
      <w:proofErr w:type="gramEnd"/>
    </w:p>
    <w:p w14:paraId="04F53AB6" w14:textId="04004477" w:rsidR="00A478DF" w:rsidRPr="008B4749" w:rsidRDefault="008B4749" w:rsidP="008A4CD9">
      <w:pPr>
        <w:pStyle w:val="ListParagraph"/>
        <w:numPr>
          <w:ilvl w:val="0"/>
          <w:numId w:val="32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4749">
        <w:rPr>
          <w:rFonts w:ascii="Times New Roman" w:hAnsi="Times New Roman"/>
          <w:sz w:val="28"/>
          <w:szCs w:val="28"/>
        </w:rPr>
        <w:t>rregulla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specifike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monitorimit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për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shkarkimet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nga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depozitimi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gjeologjik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i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CO₂ </w:t>
      </w:r>
      <w:proofErr w:type="spellStart"/>
      <w:r w:rsidRPr="008B4749">
        <w:rPr>
          <w:rFonts w:ascii="Times New Roman" w:hAnsi="Times New Roman"/>
          <w:sz w:val="28"/>
          <w:szCs w:val="28"/>
        </w:rPr>
        <w:t>në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një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venddepozitim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të</w:t>
      </w:r>
      <w:proofErr w:type="spellEnd"/>
      <w:r w:rsidRPr="008B4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4749">
        <w:rPr>
          <w:rFonts w:ascii="Times New Roman" w:hAnsi="Times New Roman"/>
          <w:sz w:val="28"/>
          <w:szCs w:val="28"/>
        </w:rPr>
        <w:t>lejuar</w:t>
      </w:r>
      <w:proofErr w:type="spellEnd"/>
    </w:p>
    <w:p w14:paraId="1D06387A" w14:textId="77777777" w:rsidR="00810617" w:rsidRPr="004E5A45" w:rsidRDefault="00810617" w:rsidP="004E5A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BBD2C21" w14:textId="7CB395D6" w:rsidR="000E1370" w:rsidRPr="000E1370" w:rsidRDefault="004E5A45" w:rsidP="000E13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E1370">
        <w:rPr>
          <w:rFonts w:ascii="Times New Roman" w:hAnsi="Times New Roman"/>
          <w:b/>
          <w:bCs/>
          <w:sz w:val="28"/>
          <w:szCs w:val="28"/>
        </w:rPr>
        <w:t xml:space="preserve">SHTOJCA V </w:t>
      </w:r>
      <w:r w:rsidR="002265D9" w:rsidRPr="000E1370">
        <w:rPr>
          <w:rFonts w:ascii="Times New Roman" w:hAnsi="Times New Roman"/>
          <w:b/>
          <w:bCs/>
          <w:sz w:val="28"/>
          <w:szCs w:val="28"/>
        </w:rPr>
        <w:t>–</w:t>
      </w:r>
      <w:r w:rsidRPr="000E13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E1370" w:rsidRPr="000E1370">
        <w:rPr>
          <w:rFonts w:ascii="Times New Roman" w:hAnsi="Times New Roman"/>
          <w:b/>
          <w:bCs/>
          <w:sz w:val="28"/>
          <w:szCs w:val="28"/>
        </w:rPr>
        <w:t xml:space="preserve">KËRKESAT MINIMALE TË SHKALLËS METODOLOGJIKE PËR METODOLOGJITË E BAZUARA NË LLOGARITJE QË PËRFSHIJNË INSTALIMET E KATEGORISË A TË PARASHIKUARA NË NENIN 19, PIKËN 2, SHKRONJËN (A) TË RREGULLORES, DHE SUBJETET E KATEGORISË A QË PARASHIKOHEN NË NENIN 98, PIKA 2, SHKRONJA (A) E RREGULLORES DHE FAKTORËT E LLOGARITJES PËR LËNDËT DJEGËSE STANDARDE KOMERCIALE TË PËRDORURA NGA INSTALIMET E KATEGORIVE B DHE C TË REFERUAR NË NENIN 19, PIKËN 2, SHKRONJËN  </w:t>
      </w:r>
      <w:proofErr w:type="spellStart"/>
      <w:r w:rsidR="000E1370" w:rsidRPr="000E1370">
        <w:rPr>
          <w:rFonts w:ascii="Times New Roman" w:hAnsi="Times New Roman"/>
          <w:b/>
          <w:bCs/>
          <w:sz w:val="28"/>
          <w:szCs w:val="28"/>
        </w:rPr>
        <w:t>SHKRONJËN</w:t>
      </w:r>
      <w:proofErr w:type="spellEnd"/>
      <w:r w:rsidR="000E1370" w:rsidRPr="000E1370">
        <w:rPr>
          <w:rFonts w:ascii="Times New Roman" w:hAnsi="Times New Roman"/>
          <w:b/>
          <w:bCs/>
          <w:sz w:val="28"/>
          <w:szCs w:val="28"/>
        </w:rPr>
        <w:t xml:space="preserve"> (B) DHE (C) TË RREGULLORES DHE SUBJEKTET E KATEGORISË B QË PARASHIKOHEN NË NENIN 98, PIKA 2, SHKRONJA (B) E RREGULLORES </w:t>
      </w:r>
    </w:p>
    <w:p w14:paraId="21F4B140" w14:textId="77777777" w:rsidR="00E63825" w:rsidRPr="002265D9" w:rsidRDefault="00E63825" w:rsidP="002265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ACBB24D" w14:textId="77777777" w:rsidR="001D7312" w:rsidRDefault="00DD7DA5" w:rsidP="00513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265D9">
        <w:rPr>
          <w:rFonts w:ascii="Times New Roman" w:eastAsia="Times New Roman" w:hAnsi="Times New Roman"/>
          <w:sz w:val="28"/>
          <w:szCs w:val="28"/>
          <w:lang w:val="sq-AL"/>
        </w:rPr>
        <w:t xml:space="preserve">Kjo shtojcë përbëhet nga </w:t>
      </w:r>
      <w:r w:rsidR="001D7312">
        <w:rPr>
          <w:rFonts w:ascii="Times New Roman" w:eastAsia="Times New Roman" w:hAnsi="Times New Roman"/>
          <w:sz w:val="28"/>
          <w:szCs w:val="28"/>
          <w:lang w:val="sq-AL"/>
        </w:rPr>
        <w:t xml:space="preserve">dy tabela: </w:t>
      </w:r>
    </w:p>
    <w:p w14:paraId="7DF88060" w14:textId="77777777" w:rsidR="001D7312" w:rsidRDefault="001D7312" w:rsidP="00513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C0E2C91" w14:textId="366B307A" w:rsidR="00A478DF" w:rsidRPr="008B14D7" w:rsidRDefault="001D7312" w:rsidP="001D731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1D7312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>Tabela 1</w:t>
      </w:r>
      <w:r w:rsidRPr="001D7312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66660F">
        <w:rPr>
          <w:rFonts w:ascii="Times New Roman" w:eastAsia="Times New Roman" w:hAnsi="Times New Roman"/>
          <w:sz w:val="28"/>
          <w:szCs w:val="28"/>
          <w:lang w:val="sq-AL"/>
        </w:rPr>
        <w:t>–</w:t>
      </w:r>
      <w:r w:rsidRPr="001D7312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DD7DA5" w:rsidRPr="001D7312">
        <w:rPr>
          <w:rFonts w:ascii="Times New Roman" w:eastAsia="Times New Roman" w:hAnsi="Times New Roman"/>
          <w:sz w:val="28"/>
          <w:szCs w:val="28"/>
          <w:lang w:val="sq-AL"/>
        </w:rPr>
        <w:t>që përmban rregullat teknike për shkallët metodologjike që duhet të zbatohen minimalisht</w:t>
      </w:r>
      <w:r w:rsidR="002265D9" w:rsidRPr="001D7312">
        <w:rPr>
          <w:rFonts w:ascii="Times New Roman" w:eastAsia="Times New Roman" w:hAnsi="Times New Roman"/>
          <w:sz w:val="28"/>
          <w:szCs w:val="28"/>
          <w:lang w:val="sq-AL"/>
        </w:rPr>
        <w:t xml:space="preserve"> kur përdoret metodoligjia e bazuar në llogaritje për instalimet e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kategorisë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dhe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në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rastin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faktorëve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të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llogaritjes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për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lëndët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djegëse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standarde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komerciale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për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të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gjitha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instalimet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. Si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rrjedhojë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kjo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660F">
        <w:rPr>
          <w:rFonts w:ascii="Times New Roman" w:hAnsi="Times New Roman"/>
          <w:sz w:val="28"/>
          <w:szCs w:val="28"/>
        </w:rPr>
        <w:t>tabel</w:t>
      </w:r>
      <w:r w:rsidR="0066660F" w:rsidRPr="001D7312">
        <w:rPr>
          <w:rFonts w:ascii="Times New Roman" w:hAnsi="Times New Roman"/>
          <w:sz w:val="28"/>
          <w:szCs w:val="28"/>
        </w:rPr>
        <w:t>ë</w:t>
      </w:r>
      <w:r w:rsidR="002265D9" w:rsidRPr="001D7312">
        <w:rPr>
          <w:rFonts w:ascii="Times New Roman" w:hAnsi="Times New Roman"/>
          <w:sz w:val="28"/>
          <w:szCs w:val="28"/>
        </w:rPr>
        <w:t>ë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zbatohet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vetëm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për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operatorët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instalimeve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dhe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jo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për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sektorin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2265D9" w:rsidRPr="001D7312">
        <w:rPr>
          <w:rFonts w:ascii="Times New Roman" w:hAnsi="Times New Roman"/>
          <w:sz w:val="28"/>
          <w:szCs w:val="28"/>
        </w:rPr>
        <w:t>aviacionit</w:t>
      </w:r>
      <w:proofErr w:type="spellEnd"/>
      <w:r w:rsidR="002265D9" w:rsidRPr="001D7312">
        <w:rPr>
          <w:rFonts w:ascii="Times New Roman" w:hAnsi="Times New Roman"/>
          <w:sz w:val="28"/>
          <w:szCs w:val="28"/>
        </w:rPr>
        <w:t xml:space="preserve"> civil. </w:t>
      </w:r>
    </w:p>
    <w:p w14:paraId="7B62AE8D" w14:textId="77777777" w:rsidR="008B14D7" w:rsidRPr="001D7312" w:rsidRDefault="008B14D7" w:rsidP="008B14D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4369F7B" w14:textId="3E40D58A" w:rsidR="008B14D7" w:rsidRPr="008B14D7" w:rsidRDefault="001D7312" w:rsidP="007F1BAC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8B14D7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 xml:space="preserve">Tabela 2 </w:t>
      </w:r>
      <w:r w:rsidR="008B14D7" w:rsidRPr="008B14D7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>–</w:t>
      </w:r>
      <w:r w:rsidR="008B14D7" w:rsidRPr="008B14D7">
        <w:rPr>
          <w:rFonts w:ascii="Times New Roman" w:eastAsia="Times New Roman" w:hAnsi="Times New Roman"/>
          <w:sz w:val="28"/>
          <w:szCs w:val="28"/>
          <w:lang w:val="sq-AL"/>
        </w:rPr>
        <w:t xml:space="preserve"> që përmban rregullat teknike për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shkallët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metodologjike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minimale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që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të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zbatohen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për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metodologjitë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bazuara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në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llogaritje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në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rastin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subjekteve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të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kategorisë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dhe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në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rastin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faktorëve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të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llogaritjes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për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lëndët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djegëse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standarde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tregtare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për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subjektet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B14D7" w:rsidRPr="008B14D7">
        <w:rPr>
          <w:rFonts w:ascii="Times New Roman" w:hAnsi="Times New Roman"/>
          <w:sz w:val="28"/>
          <w:szCs w:val="28"/>
        </w:rPr>
        <w:t>rregulluara</w:t>
      </w:r>
      <w:proofErr w:type="spellEnd"/>
      <w:r w:rsidR="008B14D7" w:rsidRPr="008B14D7">
        <w:rPr>
          <w:rFonts w:ascii="Times New Roman" w:hAnsi="Times New Roman"/>
          <w:sz w:val="28"/>
          <w:szCs w:val="28"/>
        </w:rPr>
        <w:t>.</w:t>
      </w:r>
    </w:p>
    <w:p w14:paraId="50C74108" w14:textId="77777777" w:rsidR="008B14D7" w:rsidRPr="005135F8" w:rsidRDefault="008B14D7" w:rsidP="007F1BA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018D0A" w14:textId="7491BF7A" w:rsidR="00070F15" w:rsidRPr="005135F8" w:rsidRDefault="002265D9" w:rsidP="007F1BA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135F8">
        <w:rPr>
          <w:rFonts w:ascii="Times New Roman" w:hAnsi="Times New Roman"/>
          <w:b/>
          <w:bCs/>
          <w:sz w:val="28"/>
          <w:szCs w:val="28"/>
        </w:rPr>
        <w:t>SHTOJCA VI –</w:t>
      </w:r>
      <w:r w:rsidR="005135F8" w:rsidRPr="005135F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135F8" w:rsidRPr="005135F8">
        <w:rPr>
          <w:rFonts w:ascii="Times New Roman" w:hAnsi="Times New Roman"/>
          <w:b/>
          <w:bCs/>
          <w:sz w:val="28"/>
          <w:szCs w:val="28"/>
        </w:rPr>
        <w:t xml:space="preserve">VLERAT E REFERENCËS PËR FAKTORËT E LLOGARITJES (NENI 31, PIKA 1, SHKRONJA (A) E RREGULLORES) </w:t>
      </w:r>
    </w:p>
    <w:p w14:paraId="1C8CA14F" w14:textId="77777777" w:rsidR="00070F15" w:rsidRPr="007F1BAC" w:rsidRDefault="00070F15" w:rsidP="007F1BA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1E887A2" w14:textId="1FB02C5F" w:rsidR="001F76EF" w:rsidRPr="007F1BAC" w:rsidRDefault="001A075E" w:rsidP="007F1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1BAC">
        <w:rPr>
          <w:rFonts w:ascii="Times New Roman" w:hAnsi="Times New Roman"/>
          <w:sz w:val="28"/>
          <w:szCs w:val="28"/>
        </w:rPr>
        <w:t>Kjo</w:t>
      </w:r>
      <w:proofErr w:type="spellEnd"/>
      <w:r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BAC">
        <w:rPr>
          <w:rFonts w:ascii="Times New Roman" w:hAnsi="Times New Roman"/>
          <w:sz w:val="28"/>
          <w:szCs w:val="28"/>
        </w:rPr>
        <w:t>shtojcë</w:t>
      </w:r>
      <w:proofErr w:type="spellEnd"/>
      <w:r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BAC">
        <w:rPr>
          <w:rFonts w:ascii="Times New Roman" w:hAnsi="Times New Roman"/>
          <w:sz w:val="28"/>
          <w:szCs w:val="28"/>
        </w:rPr>
        <w:t>përmban</w:t>
      </w:r>
      <w:proofErr w:type="spellEnd"/>
      <w:r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BAC">
        <w:rPr>
          <w:rFonts w:ascii="Times New Roman" w:hAnsi="Times New Roman"/>
          <w:sz w:val="28"/>
          <w:szCs w:val="28"/>
        </w:rPr>
        <w:t>një</w:t>
      </w:r>
      <w:proofErr w:type="spellEnd"/>
      <w:r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BAC">
        <w:rPr>
          <w:rFonts w:ascii="Times New Roman" w:hAnsi="Times New Roman"/>
          <w:sz w:val="28"/>
          <w:szCs w:val="28"/>
        </w:rPr>
        <w:t>sërë</w:t>
      </w:r>
      <w:proofErr w:type="spellEnd"/>
      <w:r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BAC">
        <w:rPr>
          <w:rFonts w:ascii="Times New Roman" w:hAnsi="Times New Roman"/>
          <w:sz w:val="28"/>
          <w:szCs w:val="28"/>
        </w:rPr>
        <w:t>tabelash</w:t>
      </w:r>
      <w:proofErr w:type="spellEnd"/>
      <w:r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BAC">
        <w:rPr>
          <w:rFonts w:ascii="Times New Roman" w:hAnsi="Times New Roman"/>
          <w:sz w:val="28"/>
          <w:szCs w:val="28"/>
        </w:rPr>
        <w:t>që</w:t>
      </w:r>
      <w:proofErr w:type="spellEnd"/>
      <w:r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përcaktojnë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specifikime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teknike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në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lidhje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me: </w:t>
      </w:r>
    </w:p>
    <w:p w14:paraId="5F24A7F2" w14:textId="77777777" w:rsidR="007F1BAC" w:rsidRPr="007F1BAC" w:rsidRDefault="007F1BAC" w:rsidP="007F1B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152419" w14:textId="1F02B86D" w:rsidR="00070F15" w:rsidRPr="007F1BAC" w:rsidRDefault="00070F15" w:rsidP="008A4CD9">
      <w:pPr>
        <w:pStyle w:val="ListParagraph"/>
        <w:numPr>
          <w:ilvl w:val="0"/>
          <w:numId w:val="33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1BAC">
        <w:rPr>
          <w:rFonts w:ascii="Times New Roman" w:hAnsi="Times New Roman"/>
          <w:sz w:val="28"/>
          <w:szCs w:val="28"/>
        </w:rPr>
        <w:t>F</w:t>
      </w:r>
      <w:r w:rsidR="007F1BAC" w:rsidRPr="007F1BAC">
        <w:rPr>
          <w:rFonts w:ascii="Times New Roman" w:hAnsi="Times New Roman"/>
          <w:sz w:val="28"/>
          <w:szCs w:val="28"/>
        </w:rPr>
        <w:t>aktorët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shkarkimit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të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lëndës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djegëse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lidhur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vlerat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kalorifike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neto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r w:rsidRPr="007F1BAC">
        <w:rPr>
          <w:rFonts w:ascii="Times New Roman" w:hAnsi="Times New Roman"/>
          <w:sz w:val="28"/>
          <w:szCs w:val="28"/>
        </w:rPr>
        <w:t>(NCV</w:t>
      </w:r>
      <w:proofErr w:type="gramStart"/>
      <w:r w:rsidRPr="007F1BAC">
        <w:rPr>
          <w:rFonts w:ascii="Times New Roman" w:hAnsi="Times New Roman"/>
          <w:sz w:val="28"/>
          <w:szCs w:val="28"/>
        </w:rPr>
        <w:t>)</w:t>
      </w:r>
      <w:r w:rsidR="0015511F">
        <w:rPr>
          <w:rFonts w:ascii="Times New Roman" w:hAnsi="Times New Roman"/>
          <w:sz w:val="28"/>
          <w:szCs w:val="28"/>
        </w:rPr>
        <w:t>;</w:t>
      </w:r>
      <w:proofErr w:type="gramEnd"/>
      <w:r w:rsidR="0015511F">
        <w:rPr>
          <w:rFonts w:ascii="Times New Roman" w:hAnsi="Times New Roman"/>
          <w:sz w:val="28"/>
          <w:szCs w:val="28"/>
        </w:rPr>
        <w:t xml:space="preserve"> </w:t>
      </w:r>
    </w:p>
    <w:p w14:paraId="7816A919" w14:textId="50BB3AE2" w:rsidR="00070F15" w:rsidRPr="007F1BAC" w:rsidRDefault="00070F15" w:rsidP="008A4CD9">
      <w:pPr>
        <w:pStyle w:val="ListParagraph"/>
        <w:numPr>
          <w:ilvl w:val="0"/>
          <w:numId w:val="33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1BAC">
        <w:rPr>
          <w:rFonts w:ascii="Times New Roman" w:hAnsi="Times New Roman"/>
          <w:sz w:val="28"/>
          <w:szCs w:val="28"/>
        </w:rPr>
        <w:t>F</w:t>
      </w:r>
      <w:r w:rsidR="007F1BAC" w:rsidRPr="007F1BAC">
        <w:rPr>
          <w:rFonts w:ascii="Times New Roman" w:hAnsi="Times New Roman"/>
          <w:sz w:val="28"/>
          <w:szCs w:val="28"/>
        </w:rPr>
        <w:t>aktorët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shkarkimi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që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lidhen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shkarkimet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nga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proceset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r w:rsidR="007F1BAC">
        <w:rPr>
          <w:rFonts w:ascii="Times New Roman" w:hAnsi="Times New Roman"/>
          <w:sz w:val="28"/>
          <w:szCs w:val="28"/>
        </w:rPr>
        <w:t xml:space="preserve">e </w:t>
      </w:r>
      <w:proofErr w:type="spellStart"/>
      <w:proofErr w:type="gramStart"/>
      <w:r w:rsidR="007F1BAC">
        <w:rPr>
          <w:rFonts w:ascii="Times New Roman" w:hAnsi="Times New Roman"/>
          <w:sz w:val="28"/>
          <w:szCs w:val="28"/>
        </w:rPr>
        <w:t>ndryshme</w:t>
      </w:r>
      <w:proofErr w:type="spellEnd"/>
      <w:r w:rsidR="007F1BAC">
        <w:rPr>
          <w:rFonts w:ascii="Times New Roman" w:hAnsi="Times New Roman"/>
          <w:sz w:val="28"/>
          <w:szCs w:val="28"/>
        </w:rPr>
        <w:t>;</w:t>
      </w:r>
      <w:proofErr w:type="gramEnd"/>
      <w:r w:rsidR="007F1BAC">
        <w:rPr>
          <w:rFonts w:ascii="Times New Roman" w:hAnsi="Times New Roman"/>
          <w:sz w:val="28"/>
          <w:szCs w:val="28"/>
        </w:rPr>
        <w:t xml:space="preserve"> </w:t>
      </w:r>
    </w:p>
    <w:p w14:paraId="18621201" w14:textId="3CE7CD22" w:rsidR="00070F15" w:rsidRPr="007F1BAC" w:rsidRDefault="00070F15" w:rsidP="008A4CD9">
      <w:pPr>
        <w:pStyle w:val="ListParagraph"/>
        <w:numPr>
          <w:ilvl w:val="0"/>
          <w:numId w:val="33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1BAC">
        <w:rPr>
          <w:rFonts w:ascii="Times New Roman" w:hAnsi="Times New Roman"/>
          <w:sz w:val="28"/>
          <w:szCs w:val="28"/>
        </w:rPr>
        <w:t>P</w:t>
      </w:r>
      <w:r w:rsidR="007F1BAC" w:rsidRPr="007F1BAC">
        <w:rPr>
          <w:rFonts w:ascii="Times New Roman" w:hAnsi="Times New Roman"/>
          <w:sz w:val="28"/>
          <w:szCs w:val="28"/>
        </w:rPr>
        <w:t>otenciali</w:t>
      </w:r>
      <w:r w:rsidR="0015511F">
        <w:rPr>
          <w:rFonts w:ascii="Times New Roman" w:hAnsi="Times New Roman"/>
          <w:sz w:val="28"/>
          <w:szCs w:val="28"/>
        </w:rPr>
        <w:t>n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r w:rsidR="0015511F">
        <w:rPr>
          <w:rFonts w:ascii="Times New Roman" w:hAnsi="Times New Roman"/>
          <w:sz w:val="28"/>
          <w:szCs w:val="28"/>
        </w:rPr>
        <w:t>e</w:t>
      </w:r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ngrohjes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globale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të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gazeve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efekt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serë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që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nuk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1BAC" w:rsidRPr="007F1BAC">
        <w:rPr>
          <w:rFonts w:ascii="Times New Roman" w:hAnsi="Times New Roman"/>
          <w:sz w:val="28"/>
          <w:szCs w:val="28"/>
        </w:rPr>
        <w:t>janë</w:t>
      </w:r>
      <w:proofErr w:type="spellEnd"/>
      <w:r w:rsidR="007F1BAC" w:rsidRPr="007F1BAC">
        <w:rPr>
          <w:rFonts w:ascii="Times New Roman" w:hAnsi="Times New Roman"/>
          <w:sz w:val="28"/>
          <w:szCs w:val="28"/>
        </w:rPr>
        <w:t xml:space="preserve"> </w:t>
      </w:r>
      <w:r w:rsidRPr="007F1BAC">
        <w:rPr>
          <w:rFonts w:ascii="Times New Roman" w:hAnsi="Times New Roman"/>
          <w:sz w:val="28"/>
          <w:szCs w:val="28"/>
        </w:rPr>
        <w:t>CO₂</w:t>
      </w:r>
      <w:r w:rsidR="0015511F">
        <w:rPr>
          <w:rFonts w:ascii="Times New Roman" w:hAnsi="Times New Roman"/>
          <w:sz w:val="28"/>
          <w:szCs w:val="28"/>
        </w:rPr>
        <w:t xml:space="preserve">. </w:t>
      </w:r>
    </w:p>
    <w:p w14:paraId="12F79821" w14:textId="77777777" w:rsidR="004E5A45" w:rsidRDefault="004E5A45" w:rsidP="00EE4B9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63806625" w14:textId="5FE1EC2A" w:rsidR="00884B1B" w:rsidRPr="00884B1B" w:rsidRDefault="00884B1B" w:rsidP="00EE4B9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84B1B">
        <w:rPr>
          <w:rFonts w:ascii="Times New Roman" w:hAnsi="Times New Roman"/>
          <w:b/>
          <w:bCs/>
          <w:sz w:val="28"/>
          <w:szCs w:val="28"/>
        </w:rPr>
        <w:t>SHTOJCA VII –  SHPESHTËSIA MINIMALE E ANALIZAVE (NENI 35 I RREGULLORES)</w:t>
      </w:r>
    </w:p>
    <w:p w14:paraId="29728F93" w14:textId="4FDB84D0" w:rsidR="004E5A45" w:rsidRDefault="004E5A45" w:rsidP="00EE4B9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37F5B960" w14:textId="3D590A9C" w:rsidR="00EE4B9C" w:rsidRPr="00EE4B9C" w:rsidRDefault="0085209E" w:rsidP="00EE4B9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04CE">
        <w:rPr>
          <w:rFonts w:ascii="Times New Roman" w:eastAsia="Times New Roman" w:hAnsi="Times New Roman"/>
          <w:bCs/>
          <w:sz w:val="28"/>
          <w:szCs w:val="28"/>
          <w:lang w:val="sq-AL"/>
        </w:rPr>
        <w:t>Kjo shtojc</w:t>
      </w:r>
      <w:r w:rsidRPr="00B504CE">
        <w:rPr>
          <w:rFonts w:ascii="Times New Roman" w:hAnsi="Times New Roman"/>
          <w:bCs/>
          <w:sz w:val="28"/>
          <w:szCs w:val="28"/>
        </w:rPr>
        <w:t xml:space="preserve">ë </w:t>
      </w:r>
      <w:proofErr w:type="spellStart"/>
      <w:r w:rsidRPr="00B504CE">
        <w:rPr>
          <w:rFonts w:ascii="Times New Roman" w:hAnsi="Times New Roman"/>
          <w:bCs/>
          <w:sz w:val="28"/>
          <w:szCs w:val="28"/>
        </w:rPr>
        <w:t>përmban</w:t>
      </w:r>
      <w:proofErr w:type="spellEnd"/>
      <w:r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504CE">
        <w:rPr>
          <w:rFonts w:ascii="Times New Roman" w:hAnsi="Times New Roman"/>
          <w:bCs/>
          <w:sz w:val="28"/>
          <w:szCs w:val="28"/>
        </w:rPr>
        <w:t>një</w:t>
      </w:r>
      <w:proofErr w:type="spellEnd"/>
      <w:r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504CE">
        <w:rPr>
          <w:rFonts w:ascii="Times New Roman" w:hAnsi="Times New Roman"/>
          <w:bCs/>
          <w:sz w:val="28"/>
          <w:szCs w:val="28"/>
        </w:rPr>
        <w:t>tabelë</w:t>
      </w:r>
      <w:proofErr w:type="spellEnd"/>
      <w:r w:rsidRPr="00B504CE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Pr="00B504CE">
        <w:rPr>
          <w:rFonts w:ascii="Times New Roman" w:hAnsi="Times New Roman"/>
          <w:bCs/>
          <w:sz w:val="28"/>
          <w:szCs w:val="28"/>
        </w:rPr>
        <w:t>cila</w:t>
      </w:r>
      <w:proofErr w:type="spellEnd"/>
      <w:r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504CE">
        <w:rPr>
          <w:rFonts w:ascii="Times New Roman" w:hAnsi="Times New Roman"/>
          <w:bCs/>
          <w:sz w:val="28"/>
          <w:szCs w:val="28"/>
        </w:rPr>
        <w:t>përcakton</w:t>
      </w:r>
      <w:proofErr w:type="spellEnd"/>
      <w:r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504CE">
        <w:rPr>
          <w:rFonts w:ascii="Times New Roman" w:hAnsi="Times New Roman"/>
          <w:bCs/>
          <w:sz w:val="28"/>
          <w:szCs w:val="28"/>
        </w:rPr>
        <w:t>intervalet</w:t>
      </w:r>
      <w:proofErr w:type="spellEnd"/>
      <w:r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504CE">
        <w:rPr>
          <w:rFonts w:ascii="Times New Roman" w:hAnsi="Times New Roman"/>
          <w:bCs/>
          <w:sz w:val="28"/>
          <w:szCs w:val="28"/>
        </w:rPr>
        <w:t>minimale</w:t>
      </w:r>
      <w:proofErr w:type="spellEnd"/>
      <w:r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04CE" w:rsidRPr="00B504CE">
        <w:rPr>
          <w:rFonts w:ascii="Times New Roman" w:hAnsi="Times New Roman"/>
          <w:bCs/>
          <w:sz w:val="28"/>
          <w:szCs w:val="28"/>
        </w:rPr>
        <w:t>për</w:t>
      </w:r>
      <w:proofErr w:type="spellEnd"/>
      <w:r w:rsidR="00B504CE"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04CE" w:rsidRPr="00B504CE">
        <w:rPr>
          <w:rFonts w:ascii="Times New Roman" w:hAnsi="Times New Roman"/>
          <w:bCs/>
          <w:sz w:val="28"/>
          <w:szCs w:val="28"/>
        </w:rPr>
        <w:t>kryerjen</w:t>
      </w:r>
      <w:proofErr w:type="spellEnd"/>
      <w:r w:rsidR="00B504CE" w:rsidRPr="00B504CE">
        <w:rPr>
          <w:rFonts w:ascii="Times New Roman" w:hAnsi="Times New Roman"/>
          <w:bCs/>
          <w:sz w:val="28"/>
          <w:szCs w:val="28"/>
        </w:rPr>
        <w:t xml:space="preserve"> e </w:t>
      </w:r>
      <w:proofErr w:type="spellStart"/>
      <w:r w:rsidR="00B504CE" w:rsidRPr="00B504CE">
        <w:rPr>
          <w:rFonts w:ascii="Times New Roman" w:hAnsi="Times New Roman"/>
          <w:bCs/>
          <w:sz w:val="28"/>
          <w:szCs w:val="28"/>
        </w:rPr>
        <w:t>analizave</w:t>
      </w:r>
      <w:proofErr w:type="spellEnd"/>
      <w:r w:rsidR="00B504CE"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04CE" w:rsidRPr="00B504CE">
        <w:rPr>
          <w:rFonts w:ascii="Times New Roman" w:hAnsi="Times New Roman"/>
          <w:bCs/>
          <w:sz w:val="28"/>
          <w:szCs w:val="28"/>
        </w:rPr>
        <w:t>të</w:t>
      </w:r>
      <w:proofErr w:type="spellEnd"/>
      <w:r w:rsidR="00B504CE"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04CE" w:rsidRPr="00B504CE">
        <w:rPr>
          <w:rFonts w:ascii="Times New Roman" w:hAnsi="Times New Roman"/>
          <w:bCs/>
          <w:sz w:val="28"/>
          <w:szCs w:val="28"/>
        </w:rPr>
        <w:t>lëndëve</w:t>
      </w:r>
      <w:proofErr w:type="spellEnd"/>
      <w:r w:rsidR="00B504CE"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04CE" w:rsidRPr="00B504CE">
        <w:rPr>
          <w:rFonts w:ascii="Times New Roman" w:hAnsi="Times New Roman"/>
          <w:bCs/>
          <w:sz w:val="28"/>
          <w:szCs w:val="28"/>
        </w:rPr>
        <w:t>djegëse</w:t>
      </w:r>
      <w:proofErr w:type="spellEnd"/>
      <w:r w:rsidR="00B504CE"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04CE" w:rsidRPr="00B504CE">
        <w:rPr>
          <w:rFonts w:ascii="Times New Roman" w:hAnsi="Times New Roman"/>
          <w:bCs/>
          <w:sz w:val="28"/>
          <w:szCs w:val="28"/>
        </w:rPr>
        <w:t>ose</w:t>
      </w:r>
      <w:proofErr w:type="spellEnd"/>
      <w:r w:rsidR="00B504CE"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04CE" w:rsidRPr="00B504CE">
        <w:rPr>
          <w:rFonts w:ascii="Times New Roman" w:hAnsi="Times New Roman"/>
          <w:bCs/>
          <w:sz w:val="28"/>
          <w:szCs w:val="28"/>
        </w:rPr>
        <w:t>materialeve</w:t>
      </w:r>
      <w:proofErr w:type="spellEnd"/>
      <w:r w:rsidR="00B504CE"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04CE" w:rsidRPr="00B504CE">
        <w:rPr>
          <w:rFonts w:ascii="Times New Roman" w:hAnsi="Times New Roman"/>
          <w:bCs/>
          <w:sz w:val="28"/>
          <w:szCs w:val="28"/>
        </w:rPr>
        <w:t>të</w:t>
      </w:r>
      <w:proofErr w:type="spellEnd"/>
      <w:r w:rsidR="00B504CE" w:rsidRPr="00B5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04CE" w:rsidRPr="00B504CE">
        <w:rPr>
          <w:rFonts w:ascii="Times New Roman" w:hAnsi="Times New Roman"/>
          <w:bCs/>
          <w:sz w:val="28"/>
          <w:szCs w:val="28"/>
        </w:rPr>
        <w:t>caktuara</w:t>
      </w:r>
      <w:proofErr w:type="spellEnd"/>
      <w:r w:rsidR="00B504CE" w:rsidRPr="00B504CE">
        <w:rPr>
          <w:rFonts w:ascii="Times New Roman" w:hAnsi="Times New Roman"/>
          <w:bCs/>
          <w:sz w:val="28"/>
          <w:szCs w:val="28"/>
        </w:rPr>
        <w:t xml:space="preserve">. </w:t>
      </w:r>
    </w:p>
    <w:p w14:paraId="13589E2B" w14:textId="77777777" w:rsidR="00B504CE" w:rsidRDefault="00B504CE" w:rsidP="00EE4B9C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46362158" w14:textId="6A4231C6" w:rsidR="00B504CE" w:rsidRDefault="00B504CE" w:rsidP="00EE4B9C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884B1B">
        <w:rPr>
          <w:rFonts w:ascii="Times New Roman" w:hAnsi="Times New Roman"/>
          <w:b/>
          <w:bCs/>
          <w:sz w:val="28"/>
          <w:szCs w:val="28"/>
        </w:rPr>
        <w:t>SHTOJCA VII</w:t>
      </w:r>
      <w:r>
        <w:rPr>
          <w:rFonts w:ascii="Times New Roman" w:hAnsi="Times New Roman"/>
          <w:b/>
          <w:bCs/>
          <w:sz w:val="28"/>
          <w:szCs w:val="28"/>
        </w:rPr>
        <w:t>I</w:t>
      </w:r>
      <w:r w:rsidRPr="00884B1B">
        <w:rPr>
          <w:rFonts w:ascii="Times New Roman" w:hAnsi="Times New Roman"/>
          <w:b/>
          <w:bCs/>
          <w:sz w:val="28"/>
          <w:szCs w:val="28"/>
        </w:rPr>
        <w:t xml:space="preserve"> –  </w:t>
      </w:r>
      <w:r w:rsidR="00EE4B9C" w:rsidRPr="00EE4B9C">
        <w:rPr>
          <w:rFonts w:ascii="Times New Roman" w:hAnsi="Times New Roman"/>
          <w:b/>
          <w:bCs/>
          <w:sz w:val="28"/>
          <w:szCs w:val="28"/>
        </w:rPr>
        <w:t>METODOLOGJITË E BAZUARA NË MATJE (NENI 42 I RREGULLORES)</w:t>
      </w:r>
    </w:p>
    <w:p w14:paraId="7C18366F" w14:textId="77777777" w:rsidR="00EE4B9C" w:rsidRDefault="00EE4B9C" w:rsidP="00EE4B9C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AC7100" w14:textId="17220D14" w:rsidR="00EE4B9C" w:rsidRPr="00EE4B9C" w:rsidRDefault="00EE4B9C" w:rsidP="00EE4B9C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4B9C">
        <w:rPr>
          <w:rFonts w:ascii="Times New Roman" w:hAnsi="Times New Roman"/>
          <w:sz w:val="28"/>
          <w:szCs w:val="28"/>
        </w:rPr>
        <w:t>Kjo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shtojcë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përmban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rregullat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teknike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të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posaçme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për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përdorimin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E4B9C">
        <w:rPr>
          <w:rFonts w:ascii="Times New Roman" w:hAnsi="Times New Roman"/>
          <w:sz w:val="28"/>
          <w:szCs w:val="28"/>
        </w:rPr>
        <w:t>metodologjive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të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monitorimit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që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bazohen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tek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matjet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dhe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përkatësisht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rregullon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: </w:t>
      </w:r>
    </w:p>
    <w:p w14:paraId="5B823C80" w14:textId="0C281208" w:rsidR="00EE4B9C" w:rsidRPr="00EE4B9C" w:rsidRDefault="00EE4B9C" w:rsidP="008A4CD9">
      <w:pPr>
        <w:pStyle w:val="ColorfulList-Accent110"/>
        <w:numPr>
          <w:ilvl w:val="0"/>
          <w:numId w:val="34"/>
        </w:numPr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EE4B9C">
        <w:rPr>
          <w:rFonts w:ascii="Times New Roman" w:eastAsia="Times New Roman" w:hAnsi="Times New Roman"/>
          <w:sz w:val="28"/>
          <w:szCs w:val="28"/>
          <w:lang w:val="sq-AL"/>
        </w:rPr>
        <w:t>m</w:t>
      </w:r>
      <w:proofErr w:type="spellStart"/>
      <w:r w:rsidRPr="00EE4B9C">
        <w:rPr>
          <w:rFonts w:ascii="Times New Roman" w:hAnsi="Times New Roman"/>
          <w:sz w:val="28"/>
          <w:szCs w:val="28"/>
        </w:rPr>
        <w:t>ënyrën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E4B9C">
        <w:rPr>
          <w:rFonts w:ascii="Times New Roman" w:hAnsi="Times New Roman"/>
          <w:sz w:val="28"/>
          <w:szCs w:val="28"/>
        </w:rPr>
        <w:t>përcaktimit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të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shkallëve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metodologjike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të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metodologjive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bazuara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në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matje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</w:p>
    <w:p w14:paraId="2E57EAD2" w14:textId="0D1ABC24" w:rsidR="00EE4B9C" w:rsidRPr="00EE4B9C" w:rsidRDefault="00EE4B9C" w:rsidP="008A4CD9">
      <w:pPr>
        <w:pStyle w:val="ColorfulList-Accent110"/>
        <w:numPr>
          <w:ilvl w:val="0"/>
          <w:numId w:val="34"/>
        </w:numPr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proofErr w:type="spellStart"/>
      <w:r w:rsidRPr="00EE4B9C">
        <w:rPr>
          <w:rFonts w:ascii="Times New Roman" w:hAnsi="Times New Roman"/>
          <w:sz w:val="28"/>
          <w:szCs w:val="28"/>
        </w:rPr>
        <w:t>kërkesat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minimale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të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shkallëve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metodoligjike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për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instalimet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E4B9C">
        <w:rPr>
          <w:rFonts w:ascii="Times New Roman" w:hAnsi="Times New Roman"/>
          <w:sz w:val="28"/>
          <w:szCs w:val="28"/>
        </w:rPr>
        <w:t>kategorisë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a</w:t>
      </w:r>
    </w:p>
    <w:p w14:paraId="55C0473C" w14:textId="3E8FDD03" w:rsidR="00EE4B9C" w:rsidRPr="00EE4B9C" w:rsidRDefault="00EE4B9C" w:rsidP="008A4CD9">
      <w:pPr>
        <w:pStyle w:val="ColorfulList-Accent110"/>
        <w:numPr>
          <w:ilvl w:val="0"/>
          <w:numId w:val="34"/>
        </w:numPr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EE4B9C">
        <w:rPr>
          <w:rFonts w:ascii="Times New Roman" w:eastAsia="Times New Roman" w:hAnsi="Times New Roman"/>
          <w:sz w:val="28"/>
          <w:szCs w:val="28"/>
          <w:lang w:val="sq-AL"/>
        </w:rPr>
        <w:t>m</w:t>
      </w:r>
      <w:proofErr w:type="spellStart"/>
      <w:r w:rsidRPr="00EE4B9C">
        <w:rPr>
          <w:rFonts w:ascii="Times New Roman" w:hAnsi="Times New Roman"/>
          <w:sz w:val="28"/>
          <w:szCs w:val="28"/>
        </w:rPr>
        <w:t>ënyrën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E4B9C">
        <w:rPr>
          <w:rFonts w:ascii="Times New Roman" w:hAnsi="Times New Roman"/>
          <w:sz w:val="28"/>
          <w:szCs w:val="28"/>
        </w:rPr>
        <w:t>përcaktimit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E4B9C">
        <w:rPr>
          <w:rFonts w:ascii="Times New Roman" w:hAnsi="Times New Roman"/>
          <w:sz w:val="28"/>
          <w:szCs w:val="28"/>
        </w:rPr>
        <w:t>përcaktimit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të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gazeve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EE4B9C">
        <w:rPr>
          <w:rFonts w:ascii="Times New Roman" w:hAnsi="Times New Roman"/>
          <w:sz w:val="28"/>
          <w:szCs w:val="28"/>
        </w:rPr>
        <w:t>efekt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serrë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duke </w:t>
      </w:r>
      <w:proofErr w:type="spellStart"/>
      <w:r w:rsidRPr="00EE4B9C">
        <w:rPr>
          <w:rFonts w:ascii="Times New Roman" w:hAnsi="Times New Roman"/>
          <w:sz w:val="28"/>
          <w:szCs w:val="28"/>
        </w:rPr>
        <w:t>përdorur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metodologjitë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E4B9C">
        <w:rPr>
          <w:rFonts w:ascii="Times New Roman" w:hAnsi="Times New Roman"/>
          <w:sz w:val="28"/>
          <w:szCs w:val="28"/>
        </w:rPr>
        <w:t>bazuara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në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matje</w:t>
      </w:r>
      <w:proofErr w:type="spellEnd"/>
    </w:p>
    <w:p w14:paraId="6AFB9761" w14:textId="5A6CDC43" w:rsidR="00EE4B9C" w:rsidRPr="00EE4B9C" w:rsidRDefault="00EE4B9C" w:rsidP="008A4CD9">
      <w:pPr>
        <w:pStyle w:val="ColorfulList-Accent110"/>
        <w:numPr>
          <w:ilvl w:val="0"/>
          <w:numId w:val="34"/>
        </w:numPr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proofErr w:type="spellStart"/>
      <w:r w:rsidRPr="00EE4B9C">
        <w:rPr>
          <w:rFonts w:ascii="Times New Roman" w:hAnsi="Times New Roman"/>
          <w:sz w:val="28"/>
          <w:szCs w:val="28"/>
        </w:rPr>
        <w:t>llogaritjen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E4B9C">
        <w:rPr>
          <w:rFonts w:ascii="Times New Roman" w:hAnsi="Times New Roman"/>
          <w:sz w:val="28"/>
          <w:szCs w:val="28"/>
        </w:rPr>
        <w:t>përqëndrimit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duke </w:t>
      </w:r>
      <w:proofErr w:type="spellStart"/>
      <w:r w:rsidRPr="00EE4B9C">
        <w:rPr>
          <w:rFonts w:ascii="Times New Roman" w:hAnsi="Times New Roman"/>
          <w:sz w:val="28"/>
          <w:szCs w:val="28"/>
        </w:rPr>
        <w:t>përdorur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matjen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indirekte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të</w:t>
      </w:r>
      <w:proofErr w:type="spellEnd"/>
      <w:r w:rsidRPr="00EE4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B9C">
        <w:rPr>
          <w:rFonts w:ascii="Times New Roman" w:hAnsi="Times New Roman"/>
          <w:sz w:val="28"/>
          <w:szCs w:val="28"/>
        </w:rPr>
        <w:t>përqëndrimit</w:t>
      </w:r>
      <w:proofErr w:type="spellEnd"/>
    </w:p>
    <w:p w14:paraId="492D6CD7" w14:textId="77777777" w:rsidR="004E3236" w:rsidRDefault="004E3236" w:rsidP="004E3236">
      <w:pPr>
        <w:jc w:val="both"/>
        <w:rPr>
          <w:rFonts w:ascii="Times New Roman" w:hAnsi="Times New Roman"/>
          <w:sz w:val="24"/>
          <w:szCs w:val="24"/>
        </w:rPr>
      </w:pPr>
    </w:p>
    <w:p w14:paraId="6EB55F7A" w14:textId="0FA1012E" w:rsidR="004E3236" w:rsidRPr="004E3236" w:rsidRDefault="004E3236" w:rsidP="004E323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E3236">
        <w:rPr>
          <w:rFonts w:ascii="Times New Roman" w:hAnsi="Times New Roman"/>
          <w:b/>
          <w:bCs/>
          <w:sz w:val="28"/>
          <w:szCs w:val="28"/>
        </w:rPr>
        <w:t xml:space="preserve">SHTOJCA IX </w:t>
      </w:r>
      <w:r w:rsidR="00EC44E7">
        <w:rPr>
          <w:rFonts w:ascii="Times New Roman" w:hAnsi="Times New Roman"/>
          <w:b/>
          <w:bCs/>
          <w:sz w:val="28"/>
          <w:szCs w:val="28"/>
        </w:rPr>
        <w:t>–</w:t>
      </w:r>
      <w:r w:rsidRPr="004E3236">
        <w:rPr>
          <w:rFonts w:ascii="Times New Roman" w:hAnsi="Times New Roman"/>
          <w:b/>
          <w:bCs/>
          <w:sz w:val="28"/>
          <w:szCs w:val="28"/>
        </w:rPr>
        <w:t xml:space="preserve"> TË</w:t>
      </w:r>
      <w:r w:rsidR="00EC44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3236">
        <w:rPr>
          <w:rFonts w:ascii="Times New Roman" w:hAnsi="Times New Roman"/>
          <w:b/>
          <w:bCs/>
          <w:sz w:val="28"/>
          <w:szCs w:val="28"/>
        </w:rPr>
        <w:t xml:space="preserve">DHËNAT DHE INFORMACIONI MINIMAL QË RUHET NË PËRPUTHJE ME NENIN </w:t>
      </w:r>
      <w:r w:rsidR="009F0DFE">
        <w:rPr>
          <w:rFonts w:ascii="Times New Roman" w:hAnsi="Times New Roman"/>
          <w:b/>
          <w:bCs/>
          <w:sz w:val="28"/>
          <w:szCs w:val="28"/>
        </w:rPr>
        <w:t>74</w:t>
      </w:r>
      <w:r w:rsidRPr="004E3236">
        <w:rPr>
          <w:rFonts w:ascii="Times New Roman" w:hAnsi="Times New Roman"/>
          <w:b/>
          <w:bCs/>
          <w:sz w:val="28"/>
          <w:szCs w:val="28"/>
        </w:rPr>
        <w:t xml:space="preserve"> PIKËN 1 DHE 2 TË RREGULLORES</w:t>
      </w:r>
    </w:p>
    <w:p w14:paraId="3F1CB053" w14:textId="77777777" w:rsidR="004E3236" w:rsidRDefault="004E3236" w:rsidP="004E3236">
      <w:pPr>
        <w:jc w:val="both"/>
        <w:rPr>
          <w:rFonts w:ascii="Times New Roman" w:hAnsi="Times New Roman"/>
          <w:sz w:val="24"/>
          <w:szCs w:val="24"/>
        </w:rPr>
      </w:pPr>
    </w:p>
    <w:p w14:paraId="370D3708" w14:textId="3EA1A4C9" w:rsidR="00FD6D2C" w:rsidRDefault="00FD6D2C" w:rsidP="00EC4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44E7">
        <w:rPr>
          <w:rFonts w:ascii="Times New Roman" w:hAnsi="Times New Roman"/>
          <w:sz w:val="28"/>
          <w:szCs w:val="28"/>
        </w:rPr>
        <w:t>Kjo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shtojc</w:t>
      </w:r>
      <w:r w:rsidR="006A6ED3" w:rsidRPr="00EC44E7">
        <w:rPr>
          <w:rFonts w:ascii="Times New Roman" w:hAnsi="Times New Roman"/>
          <w:sz w:val="28"/>
          <w:szCs w:val="28"/>
        </w:rPr>
        <w:t>ë</w:t>
      </w:r>
      <w:proofErr w:type="spellEnd"/>
      <w:r w:rsidR="006A6ED3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ED3" w:rsidRPr="00EC44E7">
        <w:rPr>
          <w:rFonts w:ascii="Times New Roman" w:hAnsi="Times New Roman"/>
          <w:sz w:val="28"/>
          <w:szCs w:val="28"/>
        </w:rPr>
        <w:t>përcakton</w:t>
      </w:r>
      <w:proofErr w:type="spellEnd"/>
      <w:r w:rsidR="006A6ED3" w:rsidRPr="00EC44E7">
        <w:rPr>
          <w:rFonts w:ascii="Times New Roman" w:hAnsi="Times New Roman"/>
          <w:sz w:val="28"/>
          <w:szCs w:val="28"/>
        </w:rPr>
        <w:t xml:space="preserve"> </w:t>
      </w:r>
      <w:r w:rsidR="00814B99" w:rsidRPr="00EC44E7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cilat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dokumente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dhe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informacione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duhet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të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ruhen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nga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operatori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i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instalimit</w:t>
      </w:r>
      <w:proofErr w:type="spellEnd"/>
      <w:r w:rsidR="00E0586D">
        <w:rPr>
          <w:rFonts w:ascii="Times New Roman" w:hAnsi="Times New Roman"/>
          <w:sz w:val="28"/>
          <w:szCs w:val="28"/>
        </w:rPr>
        <w:t>,</w:t>
      </w:r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operatori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i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avionit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86D" w:rsidRPr="00EC44E7">
        <w:rPr>
          <w:rFonts w:ascii="Times New Roman" w:hAnsi="Times New Roman"/>
          <w:sz w:val="28"/>
          <w:szCs w:val="28"/>
        </w:rPr>
        <w:t>dhe</w:t>
      </w:r>
      <w:proofErr w:type="spellEnd"/>
      <w:r w:rsidR="00E0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86D">
        <w:rPr>
          <w:rFonts w:ascii="Times New Roman" w:hAnsi="Times New Roman"/>
          <w:sz w:val="28"/>
          <w:szCs w:val="28"/>
        </w:rPr>
        <w:t>subjekti</w:t>
      </w:r>
      <w:proofErr w:type="spellEnd"/>
      <w:r w:rsidR="00E0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86D">
        <w:rPr>
          <w:rFonts w:ascii="Times New Roman" w:hAnsi="Times New Roman"/>
          <w:sz w:val="28"/>
          <w:szCs w:val="28"/>
        </w:rPr>
        <w:t>i</w:t>
      </w:r>
      <w:proofErr w:type="spellEnd"/>
      <w:r w:rsidR="00E05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86D">
        <w:rPr>
          <w:rFonts w:ascii="Times New Roman" w:hAnsi="Times New Roman"/>
          <w:sz w:val="28"/>
          <w:szCs w:val="28"/>
        </w:rPr>
        <w:t>rregulluar</w:t>
      </w:r>
      <w:proofErr w:type="spellEnd"/>
      <w:r w:rsidR="00E0586D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dhe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B99" w:rsidRPr="00EC44E7">
        <w:rPr>
          <w:rFonts w:ascii="Times New Roman" w:hAnsi="Times New Roman"/>
          <w:sz w:val="28"/>
          <w:szCs w:val="28"/>
        </w:rPr>
        <w:t>konkretisht</w:t>
      </w:r>
      <w:proofErr w:type="spellEnd"/>
      <w:r w:rsidR="00814B99" w:rsidRPr="00EC44E7">
        <w:rPr>
          <w:rFonts w:ascii="Times New Roman" w:hAnsi="Times New Roman"/>
          <w:sz w:val="28"/>
          <w:szCs w:val="28"/>
        </w:rPr>
        <w:t xml:space="preserve">: </w:t>
      </w:r>
    </w:p>
    <w:p w14:paraId="23637303" w14:textId="77777777" w:rsidR="00EC44E7" w:rsidRPr="00EC44E7" w:rsidRDefault="00EC44E7" w:rsidP="00EC44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5344C" w14:textId="75CFECCC" w:rsidR="004E3236" w:rsidRPr="00EC44E7" w:rsidRDefault="00EC44E7" w:rsidP="008A4CD9">
      <w:pPr>
        <w:pStyle w:val="ListParagraph"/>
        <w:numPr>
          <w:ilvl w:val="0"/>
          <w:numId w:val="3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44E7">
        <w:rPr>
          <w:rFonts w:ascii="Times New Roman" w:hAnsi="Times New Roman"/>
          <w:sz w:val="28"/>
          <w:szCs w:val="28"/>
        </w:rPr>
        <w:t>dokumentet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dhe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informacionet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që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ruhen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si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nga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operatori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i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instalimit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ashtu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edhe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nga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operatori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i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avionit</w:t>
      </w:r>
      <w:proofErr w:type="spellEnd"/>
      <w:r w:rsidR="000B4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4629">
        <w:rPr>
          <w:rFonts w:ascii="Times New Roman" w:hAnsi="Times New Roman"/>
          <w:sz w:val="28"/>
          <w:szCs w:val="28"/>
        </w:rPr>
        <w:t>dhe</w:t>
      </w:r>
      <w:proofErr w:type="spellEnd"/>
      <w:r w:rsidR="000B4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4629">
        <w:rPr>
          <w:rFonts w:ascii="Times New Roman" w:hAnsi="Times New Roman"/>
          <w:sz w:val="28"/>
          <w:szCs w:val="28"/>
        </w:rPr>
        <w:t>nga</w:t>
      </w:r>
      <w:proofErr w:type="spellEnd"/>
      <w:r w:rsidR="000B4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4629">
        <w:rPr>
          <w:rFonts w:ascii="Times New Roman" w:hAnsi="Times New Roman"/>
          <w:sz w:val="28"/>
          <w:szCs w:val="28"/>
        </w:rPr>
        <w:t>subjekti</w:t>
      </w:r>
      <w:proofErr w:type="spellEnd"/>
      <w:r w:rsidR="000B4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4629">
        <w:rPr>
          <w:rFonts w:ascii="Times New Roman" w:hAnsi="Times New Roman"/>
          <w:sz w:val="28"/>
          <w:szCs w:val="28"/>
        </w:rPr>
        <w:t>i</w:t>
      </w:r>
      <w:proofErr w:type="spellEnd"/>
      <w:r w:rsidR="000B462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B4629">
        <w:rPr>
          <w:rFonts w:ascii="Times New Roman" w:hAnsi="Times New Roman"/>
          <w:sz w:val="28"/>
          <w:szCs w:val="28"/>
        </w:rPr>
        <w:t>rregulluar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14578517" w14:textId="0B9D3266" w:rsidR="00C557FF" w:rsidRPr="00EC44E7" w:rsidRDefault="00EC44E7" w:rsidP="008A4CD9">
      <w:pPr>
        <w:pStyle w:val="ListParagraph"/>
        <w:numPr>
          <w:ilvl w:val="0"/>
          <w:numId w:val="3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44E7">
        <w:rPr>
          <w:rFonts w:ascii="Times New Roman" w:hAnsi="Times New Roman"/>
          <w:sz w:val="28"/>
          <w:szCs w:val="28"/>
        </w:rPr>
        <w:lastRenderedPageBreak/>
        <w:t>dokumentet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dhe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informacionet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r w:rsidR="00F36A10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="00F36A10">
        <w:rPr>
          <w:rFonts w:ascii="Times New Roman" w:hAnsi="Times New Roman"/>
          <w:sz w:val="28"/>
          <w:szCs w:val="28"/>
        </w:rPr>
        <w:t>posaçme</w:t>
      </w:r>
      <w:proofErr w:type="spellEnd"/>
      <w:r w:rsidR="00F36A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që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ruhen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nga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operatori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i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C44E7">
        <w:rPr>
          <w:rFonts w:ascii="Times New Roman" w:hAnsi="Times New Roman"/>
          <w:sz w:val="28"/>
          <w:szCs w:val="28"/>
        </w:rPr>
        <w:t>instalimit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6AFA2B9C" w14:textId="2FD58450" w:rsidR="004E3236" w:rsidRDefault="00EC44E7" w:rsidP="008A4CD9">
      <w:pPr>
        <w:pStyle w:val="ListParagraph"/>
        <w:numPr>
          <w:ilvl w:val="0"/>
          <w:numId w:val="3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44E7">
        <w:rPr>
          <w:rFonts w:ascii="Times New Roman" w:hAnsi="Times New Roman"/>
          <w:sz w:val="28"/>
          <w:szCs w:val="28"/>
        </w:rPr>
        <w:t>dokumentet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dhe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informacionet</w:t>
      </w:r>
      <w:proofErr w:type="spellEnd"/>
      <w:r w:rsidR="00F36A10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F36A10">
        <w:rPr>
          <w:rFonts w:ascii="Times New Roman" w:hAnsi="Times New Roman"/>
          <w:sz w:val="28"/>
          <w:szCs w:val="28"/>
        </w:rPr>
        <w:t>posaçme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që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ruhen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nga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operatori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i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avionit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për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aktivitetet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C44E7">
        <w:rPr>
          <w:rFonts w:ascii="Times New Roman" w:hAnsi="Times New Roman"/>
          <w:sz w:val="28"/>
          <w:szCs w:val="28"/>
        </w:rPr>
        <w:t>aviacionit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5390EF68" w14:textId="2D41C00A" w:rsidR="00F36A10" w:rsidRPr="00EC44E7" w:rsidRDefault="00F36A10" w:rsidP="00F36A10">
      <w:pPr>
        <w:pStyle w:val="ListParagraph"/>
        <w:numPr>
          <w:ilvl w:val="0"/>
          <w:numId w:val="35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44E7">
        <w:rPr>
          <w:rFonts w:ascii="Times New Roman" w:hAnsi="Times New Roman"/>
          <w:sz w:val="28"/>
          <w:szCs w:val="28"/>
        </w:rPr>
        <w:t>dokumentet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dhe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informacionet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 </w:t>
      </w:r>
      <w:proofErr w:type="spellStart"/>
      <w:r>
        <w:rPr>
          <w:rFonts w:ascii="Times New Roman" w:hAnsi="Times New Roman"/>
          <w:sz w:val="28"/>
          <w:szCs w:val="28"/>
        </w:rPr>
        <w:t>posaçme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që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ruhen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4E7">
        <w:rPr>
          <w:rFonts w:ascii="Times New Roman" w:hAnsi="Times New Roman"/>
          <w:sz w:val="28"/>
          <w:szCs w:val="28"/>
        </w:rPr>
        <w:t>nga</w:t>
      </w:r>
      <w:proofErr w:type="spellEnd"/>
      <w:r w:rsidRPr="00EC44E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subjekti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rregulluar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1F5483CE" w14:textId="77777777" w:rsidR="00EE4B9C" w:rsidRDefault="00EE4B9C" w:rsidP="00D8410C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492FD95E" w14:textId="77777777" w:rsidR="00911E4E" w:rsidRDefault="00911E4E" w:rsidP="00D8410C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274F8C26" w14:textId="77777777" w:rsidR="00911E4E" w:rsidRDefault="00911E4E" w:rsidP="00D8410C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3AC5941A" w14:textId="77777777" w:rsidR="00911E4E" w:rsidRDefault="00911E4E" w:rsidP="00D8410C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58EFBB97" w14:textId="77777777" w:rsidR="00911E4E" w:rsidRDefault="00911E4E" w:rsidP="00D8410C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14AB7E18" w14:textId="77777777" w:rsidR="00911E4E" w:rsidRDefault="00911E4E" w:rsidP="00D8410C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7C2A3F5D" w14:textId="3CAC5512" w:rsidR="009B6A66" w:rsidRDefault="00EC44E7" w:rsidP="00911E4E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9B6A66">
        <w:rPr>
          <w:rFonts w:ascii="Times New Roman" w:hAnsi="Times New Roman"/>
          <w:b/>
          <w:bCs/>
          <w:sz w:val="28"/>
          <w:szCs w:val="28"/>
        </w:rPr>
        <w:t>SHTOJCA X –</w:t>
      </w:r>
      <w:r w:rsidR="009B6A66" w:rsidRPr="009B6A66">
        <w:rPr>
          <w:rFonts w:ascii="Times New Roman" w:hAnsi="Times New Roman"/>
          <w:b/>
          <w:bCs/>
          <w:sz w:val="28"/>
          <w:szCs w:val="28"/>
        </w:rPr>
        <w:t xml:space="preserve"> ELEMENTET E DETYRUSHME TË RAPORTEVE VJETORE TË DHËNAVE TË MONITORIMIT TË SHKARKIMEVE TË GES</w:t>
      </w:r>
    </w:p>
    <w:p w14:paraId="076DD5DB" w14:textId="77777777" w:rsidR="00911E4E" w:rsidRPr="00911E4E" w:rsidRDefault="00911E4E" w:rsidP="00911E4E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08B575" w14:textId="66A6DB01" w:rsidR="007E0614" w:rsidRDefault="003F6FE8" w:rsidP="00641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</w:t>
      </w:r>
      <w:r w:rsidR="006410A3" w:rsidRPr="006410A3">
        <w:rPr>
          <w:rFonts w:ascii="Times New Roman" w:hAnsi="Times New Roman"/>
          <w:sz w:val="28"/>
          <w:szCs w:val="28"/>
        </w:rPr>
        <w:t>jo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shtojcë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përmban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elementet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detyrueshme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që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duhet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përfshihen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tek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raportet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vjetore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monitorimit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shkarkimeve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r w:rsidR="00285F76">
        <w:rPr>
          <w:rFonts w:ascii="Times New Roman" w:hAnsi="Times New Roman"/>
          <w:sz w:val="28"/>
          <w:szCs w:val="28"/>
        </w:rPr>
        <w:t>GES</w:t>
      </w:r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që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operatori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i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instalimit</w:t>
      </w:r>
      <w:proofErr w:type="spellEnd"/>
      <w:r w:rsidR="00285F76">
        <w:rPr>
          <w:rFonts w:ascii="Times New Roman" w:hAnsi="Times New Roman"/>
          <w:sz w:val="28"/>
          <w:szCs w:val="28"/>
        </w:rPr>
        <w:t>,</w:t>
      </w:r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operatori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i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avionit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F76" w:rsidRPr="006410A3">
        <w:rPr>
          <w:rFonts w:ascii="Times New Roman" w:hAnsi="Times New Roman"/>
          <w:sz w:val="28"/>
          <w:szCs w:val="28"/>
        </w:rPr>
        <w:t>ose</w:t>
      </w:r>
      <w:proofErr w:type="spellEnd"/>
      <w:r w:rsidR="00285F76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F76">
        <w:rPr>
          <w:rFonts w:ascii="Times New Roman" w:hAnsi="Times New Roman"/>
          <w:sz w:val="28"/>
          <w:szCs w:val="28"/>
        </w:rPr>
        <w:t>subjekti</w:t>
      </w:r>
      <w:proofErr w:type="spellEnd"/>
      <w:r w:rsidR="00285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F76">
        <w:rPr>
          <w:rFonts w:ascii="Times New Roman" w:hAnsi="Times New Roman"/>
          <w:sz w:val="28"/>
          <w:szCs w:val="28"/>
        </w:rPr>
        <w:t>i</w:t>
      </w:r>
      <w:proofErr w:type="spellEnd"/>
      <w:r w:rsidR="00285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F76">
        <w:rPr>
          <w:rFonts w:ascii="Times New Roman" w:hAnsi="Times New Roman"/>
          <w:sz w:val="28"/>
          <w:szCs w:val="28"/>
        </w:rPr>
        <w:t>rregulluar</w:t>
      </w:r>
      <w:proofErr w:type="spellEnd"/>
      <w:r w:rsidR="00285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dorëzon</w:t>
      </w:r>
      <w:proofErr w:type="spellEnd"/>
      <w:r w:rsidR="00285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F76">
        <w:rPr>
          <w:rFonts w:ascii="Times New Roman" w:hAnsi="Times New Roman"/>
          <w:sz w:val="28"/>
          <w:szCs w:val="28"/>
        </w:rPr>
        <w:t>p</w:t>
      </w:r>
      <w:r w:rsidR="00285F76" w:rsidRPr="006410A3">
        <w:rPr>
          <w:rFonts w:ascii="Times New Roman" w:hAnsi="Times New Roman"/>
          <w:sz w:val="28"/>
          <w:szCs w:val="28"/>
        </w:rPr>
        <w:t>ë</w:t>
      </w:r>
      <w:r w:rsidR="00285F76">
        <w:rPr>
          <w:rFonts w:ascii="Times New Roman" w:hAnsi="Times New Roman"/>
          <w:sz w:val="28"/>
          <w:szCs w:val="28"/>
        </w:rPr>
        <w:t>rkat</w:t>
      </w:r>
      <w:r w:rsidR="00285F76" w:rsidRPr="006410A3">
        <w:rPr>
          <w:rFonts w:ascii="Times New Roman" w:hAnsi="Times New Roman"/>
          <w:sz w:val="28"/>
          <w:szCs w:val="28"/>
        </w:rPr>
        <w:t>ë</w:t>
      </w:r>
      <w:r w:rsidR="00285F76">
        <w:rPr>
          <w:rFonts w:ascii="Times New Roman" w:hAnsi="Times New Roman"/>
          <w:sz w:val="28"/>
          <w:szCs w:val="28"/>
        </w:rPr>
        <w:t>sisht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në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mars </w:t>
      </w:r>
      <w:proofErr w:type="spellStart"/>
      <w:r w:rsidR="00285F76">
        <w:rPr>
          <w:rFonts w:ascii="Times New Roman" w:hAnsi="Times New Roman"/>
          <w:sz w:val="28"/>
          <w:szCs w:val="28"/>
        </w:rPr>
        <w:t>dhe</w:t>
      </w:r>
      <w:proofErr w:type="spellEnd"/>
      <w:r w:rsidR="00285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F76">
        <w:rPr>
          <w:rFonts w:ascii="Times New Roman" w:hAnsi="Times New Roman"/>
          <w:sz w:val="28"/>
          <w:szCs w:val="28"/>
        </w:rPr>
        <w:t>n</w:t>
      </w:r>
      <w:r w:rsidR="00285F76" w:rsidRPr="006410A3">
        <w:rPr>
          <w:rFonts w:ascii="Times New Roman" w:hAnsi="Times New Roman"/>
          <w:sz w:val="28"/>
          <w:szCs w:val="28"/>
        </w:rPr>
        <w:t>ë</w:t>
      </w:r>
      <w:proofErr w:type="spellEnd"/>
      <w:r w:rsidR="00285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F76">
        <w:rPr>
          <w:rFonts w:ascii="Times New Roman" w:hAnsi="Times New Roman"/>
          <w:sz w:val="28"/>
          <w:szCs w:val="28"/>
        </w:rPr>
        <w:t>prill</w:t>
      </w:r>
      <w:proofErr w:type="spellEnd"/>
      <w:r w:rsidR="00285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çdo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viti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pranë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r w:rsidR="00285F76">
        <w:rPr>
          <w:rFonts w:ascii="Times New Roman" w:hAnsi="Times New Roman"/>
          <w:sz w:val="28"/>
          <w:szCs w:val="28"/>
        </w:rPr>
        <w:t>AKM</w:t>
      </w:r>
      <w:r w:rsidR="006410A3" w:rsidRPr="006410A3">
        <w:rPr>
          <w:rFonts w:ascii="Times New Roman" w:hAnsi="Times New Roman"/>
          <w:sz w:val="28"/>
          <w:szCs w:val="28"/>
        </w:rPr>
        <w:t>-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së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. </w:t>
      </w:r>
    </w:p>
    <w:p w14:paraId="28A8ACD6" w14:textId="77777777" w:rsidR="006410A3" w:rsidRPr="006410A3" w:rsidRDefault="006410A3" w:rsidP="00641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A58B59" w14:textId="51E6AA19" w:rsidR="009B6A66" w:rsidRDefault="003F6FE8" w:rsidP="00D5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</w:t>
      </w:r>
      <w:r w:rsidR="006410A3" w:rsidRPr="006410A3">
        <w:rPr>
          <w:rFonts w:ascii="Times New Roman" w:hAnsi="Times New Roman"/>
          <w:sz w:val="28"/>
          <w:szCs w:val="28"/>
        </w:rPr>
        <w:t>htojca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përmban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gjithashtu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elementet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detyrueshme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që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duhet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përfshihen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tek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raporti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i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dhënave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monitorimit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shkarkimeve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vjetore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nga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operatorët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avionëve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për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efektet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në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aviacion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të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palidhura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6410A3" w:rsidRPr="006410A3">
        <w:rPr>
          <w:rFonts w:ascii="Times New Roman" w:hAnsi="Times New Roman"/>
          <w:sz w:val="28"/>
          <w:szCs w:val="28"/>
        </w:rPr>
        <w:t>shkarkimin</w:t>
      </w:r>
      <w:proofErr w:type="spellEnd"/>
      <w:r w:rsidR="006410A3" w:rsidRPr="006410A3">
        <w:rPr>
          <w:rFonts w:ascii="Times New Roman" w:hAnsi="Times New Roman"/>
          <w:sz w:val="28"/>
          <w:szCs w:val="28"/>
        </w:rPr>
        <w:t xml:space="preserve"> e CO</w:t>
      </w:r>
      <w:r w:rsidR="006410A3" w:rsidRPr="006410A3">
        <w:rPr>
          <w:rFonts w:ascii="Times New Roman" w:hAnsi="Times New Roman"/>
          <w:sz w:val="28"/>
          <w:szCs w:val="28"/>
          <w:vertAlign w:val="subscript"/>
        </w:rPr>
        <w:t xml:space="preserve">2. </w:t>
      </w:r>
    </w:p>
    <w:p w14:paraId="557EEBC0" w14:textId="77777777" w:rsidR="00D55ECA" w:rsidRPr="00D55ECA" w:rsidRDefault="00D55ECA" w:rsidP="00D5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1E866" w14:textId="066A331E" w:rsidR="0054200E" w:rsidRPr="008A4CD9" w:rsidRDefault="0054200E" w:rsidP="008A4CD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58CD">
        <w:rPr>
          <w:rFonts w:ascii="Times New Roman" w:hAnsi="Times New Roman"/>
          <w:b/>
          <w:bCs/>
          <w:sz w:val="28"/>
          <w:szCs w:val="28"/>
        </w:rPr>
        <w:t xml:space="preserve">SHTOJCA Xa – RAPORTIMI MBI FURNIZUESIT E LËNDËVE DJEGËSE DHE PËRDORIMIN E LËNDËVE DJEGËSE NGA INSTALIMET DHE, KUR ËSHTË E ZBATUESHME, OPERATORËT E </w:t>
      </w:r>
      <w:r w:rsidRPr="008A4CD9">
        <w:rPr>
          <w:rFonts w:ascii="Times New Roman" w:hAnsi="Times New Roman"/>
          <w:b/>
          <w:bCs/>
          <w:sz w:val="28"/>
          <w:szCs w:val="28"/>
        </w:rPr>
        <w:t>AVIONIT DHE SHOQËRITË E TRANSPORTIT DETAR</w:t>
      </w:r>
    </w:p>
    <w:p w14:paraId="2DBA8362" w14:textId="77777777" w:rsidR="009B6A66" w:rsidRPr="008A4CD9" w:rsidRDefault="009B6A66" w:rsidP="008A4C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2B58CC" w14:textId="23A7C521" w:rsidR="00252B6B" w:rsidRPr="008A4CD9" w:rsidRDefault="00252B6B" w:rsidP="0092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4CD9">
        <w:rPr>
          <w:rFonts w:ascii="Times New Roman" w:hAnsi="Times New Roman"/>
          <w:sz w:val="28"/>
          <w:szCs w:val="28"/>
        </w:rPr>
        <w:t>Kjo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shtojcë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përcakton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680" w:rsidRPr="008A4CD9">
        <w:rPr>
          <w:rFonts w:ascii="Times New Roman" w:hAnsi="Times New Roman"/>
          <w:sz w:val="28"/>
          <w:szCs w:val="28"/>
        </w:rPr>
        <w:t>informacionet</w:t>
      </w:r>
      <w:proofErr w:type="spellEnd"/>
      <w:r w:rsidR="00AC4680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680" w:rsidRPr="008A4CD9">
        <w:rPr>
          <w:rFonts w:ascii="Times New Roman" w:hAnsi="Times New Roman"/>
          <w:sz w:val="28"/>
          <w:szCs w:val="28"/>
        </w:rPr>
        <w:t>shtesë</w:t>
      </w:r>
      <w:proofErr w:type="spellEnd"/>
      <w:r w:rsidR="00AC4680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680" w:rsidRPr="008A4CD9">
        <w:rPr>
          <w:rFonts w:ascii="Times New Roman" w:hAnsi="Times New Roman"/>
          <w:sz w:val="28"/>
          <w:szCs w:val="28"/>
        </w:rPr>
        <w:t>që</w:t>
      </w:r>
      <w:proofErr w:type="spellEnd"/>
      <w:r w:rsidR="00AC4680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680" w:rsidRPr="008A4CD9">
        <w:rPr>
          <w:rFonts w:ascii="Times New Roman" w:hAnsi="Times New Roman"/>
          <w:sz w:val="28"/>
          <w:szCs w:val="28"/>
        </w:rPr>
        <w:t>du</w:t>
      </w:r>
      <w:r w:rsidR="00D862AE" w:rsidRPr="008A4CD9">
        <w:rPr>
          <w:rFonts w:ascii="Times New Roman" w:hAnsi="Times New Roman"/>
          <w:sz w:val="28"/>
          <w:szCs w:val="28"/>
        </w:rPr>
        <w:t>het</w:t>
      </w:r>
      <w:proofErr w:type="spellEnd"/>
      <w:r w:rsidR="00D862AE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AE" w:rsidRPr="008A4CD9">
        <w:rPr>
          <w:rFonts w:ascii="Times New Roman" w:hAnsi="Times New Roman"/>
          <w:sz w:val="28"/>
          <w:szCs w:val="28"/>
        </w:rPr>
        <w:t>të</w:t>
      </w:r>
      <w:proofErr w:type="spellEnd"/>
      <w:r w:rsidR="00D862AE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AE" w:rsidRPr="008A4CD9">
        <w:rPr>
          <w:rFonts w:ascii="Times New Roman" w:hAnsi="Times New Roman"/>
          <w:sz w:val="28"/>
          <w:szCs w:val="28"/>
        </w:rPr>
        <w:t>pa</w:t>
      </w:r>
      <w:r w:rsidR="005158CD" w:rsidRPr="008A4CD9">
        <w:rPr>
          <w:rFonts w:ascii="Times New Roman" w:hAnsi="Times New Roman"/>
          <w:sz w:val="28"/>
          <w:szCs w:val="28"/>
        </w:rPr>
        <w:t>raqiten</w:t>
      </w:r>
      <w:proofErr w:type="spellEnd"/>
      <w:r w:rsidR="005158CD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8CD" w:rsidRPr="008A4CD9">
        <w:rPr>
          <w:rFonts w:ascii="Times New Roman" w:hAnsi="Times New Roman"/>
          <w:sz w:val="28"/>
          <w:szCs w:val="28"/>
        </w:rPr>
        <w:t>nga</w:t>
      </w:r>
      <w:proofErr w:type="spellEnd"/>
      <w:r w:rsidR="005158CD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8CD" w:rsidRPr="008A4CD9">
        <w:rPr>
          <w:rFonts w:ascii="Times New Roman" w:hAnsi="Times New Roman"/>
          <w:sz w:val="28"/>
          <w:szCs w:val="28"/>
        </w:rPr>
        <w:t>operatori</w:t>
      </w:r>
      <w:proofErr w:type="spellEnd"/>
      <w:r w:rsidR="005158CD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8CD" w:rsidRPr="008A4CD9">
        <w:rPr>
          <w:rFonts w:ascii="Times New Roman" w:hAnsi="Times New Roman"/>
          <w:sz w:val="28"/>
          <w:szCs w:val="28"/>
        </w:rPr>
        <w:t>i</w:t>
      </w:r>
      <w:proofErr w:type="spellEnd"/>
      <w:r w:rsidR="005158CD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8CD" w:rsidRPr="008A4CD9">
        <w:rPr>
          <w:rFonts w:ascii="Times New Roman" w:hAnsi="Times New Roman"/>
          <w:sz w:val="28"/>
          <w:szCs w:val="28"/>
        </w:rPr>
        <w:t>instalimit</w:t>
      </w:r>
      <w:proofErr w:type="spellEnd"/>
      <w:r w:rsidR="005158CD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8CD" w:rsidRPr="008A4CD9">
        <w:rPr>
          <w:rFonts w:ascii="Times New Roman" w:hAnsi="Times New Roman"/>
          <w:sz w:val="28"/>
          <w:szCs w:val="28"/>
        </w:rPr>
        <w:t>dhe</w:t>
      </w:r>
      <w:proofErr w:type="spellEnd"/>
      <w:r w:rsidR="005158CD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8CD" w:rsidRPr="008A4CD9">
        <w:rPr>
          <w:rFonts w:ascii="Times New Roman" w:hAnsi="Times New Roman"/>
          <w:sz w:val="28"/>
          <w:szCs w:val="28"/>
        </w:rPr>
        <w:t>operatori</w:t>
      </w:r>
      <w:proofErr w:type="spellEnd"/>
      <w:r w:rsidR="005158CD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8CD" w:rsidRPr="008A4CD9">
        <w:rPr>
          <w:rFonts w:ascii="Times New Roman" w:hAnsi="Times New Roman"/>
          <w:sz w:val="28"/>
          <w:szCs w:val="28"/>
        </w:rPr>
        <w:t>i</w:t>
      </w:r>
      <w:proofErr w:type="spellEnd"/>
      <w:r w:rsidR="005158CD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8CD" w:rsidRPr="008A4CD9">
        <w:rPr>
          <w:rFonts w:ascii="Times New Roman" w:hAnsi="Times New Roman"/>
          <w:sz w:val="28"/>
          <w:szCs w:val="28"/>
        </w:rPr>
        <w:t>avionit</w:t>
      </w:r>
      <w:proofErr w:type="spellEnd"/>
      <w:r w:rsidR="00C40DCF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DCF" w:rsidRPr="008A4CD9">
        <w:rPr>
          <w:rFonts w:ascii="Times New Roman" w:hAnsi="Times New Roman"/>
          <w:sz w:val="28"/>
          <w:szCs w:val="28"/>
        </w:rPr>
        <w:t>në</w:t>
      </w:r>
      <w:proofErr w:type="spellEnd"/>
      <w:r w:rsidR="00C40DCF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DCF" w:rsidRPr="008A4CD9">
        <w:rPr>
          <w:rFonts w:ascii="Times New Roman" w:hAnsi="Times New Roman"/>
          <w:sz w:val="28"/>
          <w:szCs w:val="28"/>
        </w:rPr>
        <w:t>lidhje</w:t>
      </w:r>
      <w:proofErr w:type="spellEnd"/>
      <w:r w:rsidR="00C40DCF" w:rsidRPr="008A4CD9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C40DCF" w:rsidRPr="008A4CD9">
        <w:rPr>
          <w:rFonts w:ascii="Times New Roman" w:hAnsi="Times New Roman"/>
          <w:sz w:val="28"/>
          <w:szCs w:val="28"/>
        </w:rPr>
        <w:t>lëndët</w:t>
      </w:r>
      <w:proofErr w:type="spellEnd"/>
      <w:r w:rsidR="00C40DCF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DCF" w:rsidRPr="008A4CD9">
        <w:rPr>
          <w:rFonts w:ascii="Times New Roman" w:hAnsi="Times New Roman"/>
          <w:sz w:val="28"/>
          <w:szCs w:val="28"/>
        </w:rPr>
        <w:t>djegëse</w:t>
      </w:r>
      <w:proofErr w:type="spellEnd"/>
      <w:r w:rsidR="00C40DCF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DCF" w:rsidRPr="008A4CD9">
        <w:rPr>
          <w:rFonts w:ascii="Times New Roman" w:hAnsi="Times New Roman"/>
          <w:sz w:val="28"/>
          <w:szCs w:val="28"/>
        </w:rPr>
        <w:t>dhe</w:t>
      </w:r>
      <w:proofErr w:type="spellEnd"/>
      <w:r w:rsidR="00C40DCF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DCF" w:rsidRPr="008A4CD9">
        <w:rPr>
          <w:rFonts w:ascii="Times New Roman" w:hAnsi="Times New Roman"/>
          <w:sz w:val="28"/>
          <w:szCs w:val="28"/>
        </w:rPr>
        <w:t>konkretisht</w:t>
      </w:r>
      <w:proofErr w:type="spellEnd"/>
      <w:r w:rsidR="00C40DCF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DCF" w:rsidRPr="008A4CD9">
        <w:rPr>
          <w:rFonts w:ascii="Times New Roman" w:hAnsi="Times New Roman"/>
          <w:sz w:val="28"/>
          <w:szCs w:val="28"/>
        </w:rPr>
        <w:t>informacion</w:t>
      </w:r>
      <w:proofErr w:type="spellEnd"/>
      <w:r w:rsidR="00C40DCF"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DCF" w:rsidRPr="008A4CD9">
        <w:rPr>
          <w:rFonts w:ascii="Times New Roman" w:hAnsi="Times New Roman"/>
          <w:sz w:val="28"/>
          <w:szCs w:val="28"/>
        </w:rPr>
        <w:t>mbi</w:t>
      </w:r>
      <w:proofErr w:type="spellEnd"/>
      <w:r w:rsidR="00C40DCF" w:rsidRPr="008A4CD9">
        <w:rPr>
          <w:rFonts w:ascii="Times New Roman" w:hAnsi="Times New Roman"/>
          <w:sz w:val="28"/>
          <w:szCs w:val="28"/>
        </w:rPr>
        <w:t xml:space="preserve">: </w:t>
      </w:r>
    </w:p>
    <w:p w14:paraId="5189D816" w14:textId="07358315" w:rsidR="00360A79" w:rsidRPr="008A4CD9" w:rsidRDefault="00360A79" w:rsidP="008A4CD9">
      <w:pPr>
        <w:pStyle w:val="ListParagraph"/>
        <w:numPr>
          <w:ilvl w:val="0"/>
          <w:numId w:val="36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4CD9">
        <w:rPr>
          <w:rFonts w:ascii="Times New Roman" w:hAnsi="Times New Roman"/>
          <w:sz w:val="28"/>
          <w:szCs w:val="28"/>
        </w:rPr>
        <w:t>furnizuesin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8A4CD9">
        <w:rPr>
          <w:rFonts w:ascii="Times New Roman" w:hAnsi="Times New Roman"/>
          <w:sz w:val="28"/>
          <w:szCs w:val="28"/>
        </w:rPr>
        <w:t>lëndës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djegëse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që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është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i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përkufizuar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si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subjekt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i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rregulluar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në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përputhje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8A4CD9">
        <w:rPr>
          <w:rFonts w:ascii="Times New Roman" w:hAnsi="Times New Roman"/>
          <w:sz w:val="28"/>
          <w:szCs w:val="28"/>
        </w:rPr>
        <w:t>parashikimet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8A4CD9">
        <w:rPr>
          <w:rFonts w:ascii="Times New Roman" w:hAnsi="Times New Roman"/>
          <w:sz w:val="28"/>
          <w:szCs w:val="28"/>
        </w:rPr>
        <w:t>nenit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8A4CD9">
        <w:rPr>
          <w:rFonts w:ascii="Times New Roman" w:hAnsi="Times New Roman"/>
          <w:sz w:val="28"/>
          <w:szCs w:val="28"/>
        </w:rPr>
        <w:t>pikës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42 </w:t>
      </w:r>
      <w:proofErr w:type="spellStart"/>
      <w:r w:rsidRPr="008A4CD9">
        <w:rPr>
          <w:rFonts w:ascii="Times New Roman" w:hAnsi="Times New Roman"/>
          <w:sz w:val="28"/>
          <w:szCs w:val="28"/>
        </w:rPr>
        <w:t>të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ligjit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nr. 155/2020 “</w:t>
      </w:r>
      <w:proofErr w:type="spellStart"/>
      <w:r w:rsidRPr="008A4CD9">
        <w:rPr>
          <w:rFonts w:ascii="Times New Roman" w:hAnsi="Times New Roman"/>
          <w:sz w:val="28"/>
          <w:szCs w:val="28"/>
        </w:rPr>
        <w:t>Për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ndryshimet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klimatike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8A4CD9">
        <w:rPr>
          <w:rFonts w:ascii="Times New Roman" w:hAnsi="Times New Roman"/>
          <w:sz w:val="28"/>
          <w:szCs w:val="28"/>
        </w:rPr>
        <w:t>i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A4CD9">
        <w:rPr>
          <w:rFonts w:ascii="Times New Roman" w:hAnsi="Times New Roman"/>
          <w:sz w:val="28"/>
          <w:szCs w:val="28"/>
        </w:rPr>
        <w:t>ndryshuar</w:t>
      </w:r>
      <w:proofErr w:type="spellEnd"/>
      <w:r w:rsidR="008A4CD9" w:rsidRPr="008A4CD9">
        <w:rPr>
          <w:rFonts w:ascii="Times New Roman" w:hAnsi="Times New Roman"/>
          <w:sz w:val="28"/>
          <w:szCs w:val="28"/>
        </w:rPr>
        <w:t>;</w:t>
      </w:r>
      <w:proofErr w:type="gramEnd"/>
    </w:p>
    <w:p w14:paraId="23278C35" w14:textId="6A8B2ED5" w:rsidR="008A4CD9" w:rsidRPr="008A4CD9" w:rsidRDefault="008A4CD9" w:rsidP="008A4CD9">
      <w:pPr>
        <w:pStyle w:val="ListParagraph"/>
        <w:numPr>
          <w:ilvl w:val="0"/>
          <w:numId w:val="36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4CD9">
        <w:rPr>
          <w:rFonts w:ascii="Times New Roman" w:hAnsi="Times New Roman"/>
          <w:sz w:val="28"/>
          <w:szCs w:val="28"/>
        </w:rPr>
        <w:t>llojet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dhe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sasitë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8A4CD9">
        <w:rPr>
          <w:rFonts w:ascii="Times New Roman" w:hAnsi="Times New Roman"/>
          <w:sz w:val="28"/>
          <w:szCs w:val="28"/>
        </w:rPr>
        <w:t>lëndëve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djegëse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të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blera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nga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furnizues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i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lëndës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djegëse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që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përkufizohet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si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subjekt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i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A4CD9">
        <w:rPr>
          <w:rFonts w:ascii="Times New Roman" w:hAnsi="Times New Roman"/>
          <w:sz w:val="28"/>
          <w:szCs w:val="28"/>
        </w:rPr>
        <w:t>rregulluar</w:t>
      </w:r>
      <w:proofErr w:type="spellEnd"/>
      <w:r w:rsidRPr="008A4CD9">
        <w:rPr>
          <w:rFonts w:ascii="Times New Roman" w:hAnsi="Times New Roman"/>
          <w:sz w:val="28"/>
          <w:szCs w:val="28"/>
        </w:rPr>
        <w:t>;</w:t>
      </w:r>
      <w:proofErr w:type="gramEnd"/>
      <w:r w:rsidRPr="008A4CD9">
        <w:rPr>
          <w:rFonts w:ascii="Times New Roman" w:hAnsi="Times New Roman"/>
          <w:sz w:val="28"/>
          <w:szCs w:val="28"/>
        </w:rPr>
        <w:t xml:space="preserve"> </w:t>
      </w:r>
    </w:p>
    <w:p w14:paraId="3991893E" w14:textId="28AEAED6" w:rsidR="00360A79" w:rsidRPr="008A4CD9" w:rsidRDefault="00360A79" w:rsidP="008A4CD9">
      <w:pPr>
        <w:pStyle w:val="ListParagraph"/>
        <w:numPr>
          <w:ilvl w:val="0"/>
          <w:numId w:val="36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4CD9">
        <w:rPr>
          <w:rFonts w:ascii="Times New Roman" w:hAnsi="Times New Roman"/>
          <w:sz w:val="28"/>
          <w:szCs w:val="28"/>
        </w:rPr>
        <w:t>listën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8A4CD9">
        <w:rPr>
          <w:rFonts w:ascii="Times New Roman" w:hAnsi="Times New Roman"/>
          <w:sz w:val="28"/>
          <w:szCs w:val="28"/>
        </w:rPr>
        <w:t>të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gjithë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furnizuesve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të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lëndëve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djegëse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të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ndryshëm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nga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subjekti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i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rregulluar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dhe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informacionet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specifike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CD9">
        <w:rPr>
          <w:rFonts w:ascii="Times New Roman" w:hAnsi="Times New Roman"/>
          <w:sz w:val="28"/>
          <w:szCs w:val="28"/>
        </w:rPr>
        <w:t>mbi</w:t>
      </w:r>
      <w:proofErr w:type="spellEnd"/>
      <w:r w:rsidRPr="008A4C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4CD9">
        <w:rPr>
          <w:rFonts w:ascii="Times New Roman" w:hAnsi="Times New Roman"/>
          <w:sz w:val="28"/>
          <w:szCs w:val="28"/>
        </w:rPr>
        <w:t>ta;</w:t>
      </w:r>
      <w:proofErr w:type="gramEnd"/>
      <w:r w:rsidRPr="008A4CD9">
        <w:rPr>
          <w:rFonts w:ascii="Times New Roman" w:hAnsi="Times New Roman"/>
          <w:sz w:val="28"/>
          <w:szCs w:val="28"/>
        </w:rPr>
        <w:t xml:space="preserve"> </w:t>
      </w:r>
    </w:p>
    <w:p w14:paraId="55A1AE46" w14:textId="77777777" w:rsidR="00EC44E7" w:rsidRDefault="00EC44E7" w:rsidP="0097248A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5F171E8C" w14:textId="77777777" w:rsidR="00923839" w:rsidRPr="00923839" w:rsidRDefault="00923839" w:rsidP="0092383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58CD">
        <w:rPr>
          <w:rFonts w:ascii="Times New Roman" w:hAnsi="Times New Roman"/>
          <w:b/>
          <w:bCs/>
          <w:sz w:val="28"/>
          <w:szCs w:val="28"/>
        </w:rPr>
        <w:lastRenderedPageBreak/>
        <w:t xml:space="preserve">SHTOJCA </w:t>
      </w:r>
      <w:proofErr w:type="spellStart"/>
      <w:r w:rsidRPr="005158CD">
        <w:rPr>
          <w:rFonts w:ascii="Times New Roman" w:hAnsi="Times New Roman"/>
          <w:b/>
          <w:bCs/>
          <w:sz w:val="28"/>
          <w:szCs w:val="28"/>
        </w:rPr>
        <w:t>X</w:t>
      </w:r>
      <w:r>
        <w:rPr>
          <w:rFonts w:ascii="Times New Roman" w:hAnsi="Times New Roman"/>
          <w:b/>
          <w:bCs/>
          <w:sz w:val="28"/>
          <w:szCs w:val="28"/>
        </w:rPr>
        <w:t>b</w:t>
      </w:r>
      <w:proofErr w:type="spellEnd"/>
      <w:r w:rsidRPr="005158CD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923839">
        <w:rPr>
          <w:rFonts w:ascii="Times New Roman" w:hAnsi="Times New Roman"/>
          <w:b/>
          <w:bCs/>
          <w:sz w:val="28"/>
          <w:szCs w:val="28"/>
        </w:rPr>
        <w:t xml:space="preserve">RAPORTET MBI LËNDËT DJEGËSE TË HEDHURA PËR KONSUM NGA SUBJEKTET E RREGULLUARA </w:t>
      </w:r>
    </w:p>
    <w:p w14:paraId="395BCB14" w14:textId="77777777" w:rsidR="00923839" w:rsidRDefault="00923839" w:rsidP="0092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C97E7D" w14:textId="49AE3D16" w:rsidR="00923839" w:rsidRPr="00D54E6A" w:rsidRDefault="00923839" w:rsidP="0092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E6A">
        <w:rPr>
          <w:rFonts w:ascii="Times New Roman" w:hAnsi="Times New Roman"/>
          <w:sz w:val="28"/>
          <w:szCs w:val="28"/>
        </w:rPr>
        <w:t>Kjo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shtojcë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përcakton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informacionet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shtesë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që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duhet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të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paraqiten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nga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7C0" w:rsidRPr="00D54E6A">
        <w:rPr>
          <w:rFonts w:ascii="Times New Roman" w:hAnsi="Times New Roman"/>
          <w:sz w:val="28"/>
          <w:szCs w:val="28"/>
        </w:rPr>
        <w:t>subjekti</w:t>
      </w:r>
      <w:proofErr w:type="spellEnd"/>
      <w:r w:rsidR="003C67C0"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7C0" w:rsidRPr="00D54E6A">
        <w:rPr>
          <w:rFonts w:ascii="Times New Roman" w:hAnsi="Times New Roman"/>
          <w:sz w:val="28"/>
          <w:szCs w:val="28"/>
        </w:rPr>
        <w:t>i</w:t>
      </w:r>
      <w:proofErr w:type="spellEnd"/>
      <w:r w:rsidR="003C67C0"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7C0" w:rsidRPr="00D54E6A">
        <w:rPr>
          <w:rFonts w:ascii="Times New Roman" w:hAnsi="Times New Roman"/>
          <w:sz w:val="28"/>
          <w:szCs w:val="28"/>
        </w:rPr>
        <w:t>rregulluar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në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lidhje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D54E6A">
        <w:rPr>
          <w:rFonts w:ascii="Times New Roman" w:hAnsi="Times New Roman"/>
          <w:sz w:val="28"/>
          <w:szCs w:val="28"/>
        </w:rPr>
        <w:t>lëndët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djegëse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dhe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konkretisht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informacion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mbi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: </w:t>
      </w:r>
    </w:p>
    <w:p w14:paraId="58062A52" w14:textId="7B665578" w:rsidR="00923839" w:rsidRPr="00D54E6A" w:rsidRDefault="004414E3" w:rsidP="00923839">
      <w:pPr>
        <w:pStyle w:val="ListParagraph"/>
        <w:numPr>
          <w:ilvl w:val="0"/>
          <w:numId w:val="36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E6A">
        <w:rPr>
          <w:rFonts w:ascii="Times New Roman" w:hAnsi="Times New Roman"/>
          <w:sz w:val="28"/>
          <w:szCs w:val="28"/>
        </w:rPr>
        <w:t>blerësit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54E6A">
        <w:rPr>
          <w:rFonts w:ascii="Times New Roman" w:hAnsi="Times New Roman"/>
          <w:sz w:val="28"/>
          <w:szCs w:val="28"/>
        </w:rPr>
        <w:t>lëndës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djegëse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të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hedhur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për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konsum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nga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subjekti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i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54E6A">
        <w:rPr>
          <w:rFonts w:ascii="Times New Roman" w:hAnsi="Times New Roman"/>
          <w:sz w:val="28"/>
          <w:szCs w:val="28"/>
        </w:rPr>
        <w:t>rregulluar</w:t>
      </w:r>
      <w:proofErr w:type="spellEnd"/>
      <w:r w:rsidRPr="00D54E6A">
        <w:rPr>
          <w:rFonts w:ascii="Times New Roman" w:hAnsi="Times New Roman"/>
          <w:sz w:val="28"/>
          <w:szCs w:val="28"/>
        </w:rPr>
        <w:t>;</w:t>
      </w:r>
      <w:proofErr w:type="gramEnd"/>
      <w:r w:rsidRPr="00D54E6A">
        <w:rPr>
          <w:rFonts w:ascii="Times New Roman" w:hAnsi="Times New Roman"/>
          <w:sz w:val="28"/>
          <w:szCs w:val="28"/>
        </w:rPr>
        <w:t xml:space="preserve"> </w:t>
      </w:r>
    </w:p>
    <w:p w14:paraId="2F5C1E89" w14:textId="77777777" w:rsidR="00D54E6A" w:rsidRPr="00D54E6A" w:rsidRDefault="00923839" w:rsidP="00D54E6A">
      <w:pPr>
        <w:pStyle w:val="ListParagraph"/>
        <w:numPr>
          <w:ilvl w:val="0"/>
          <w:numId w:val="36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E6A">
        <w:rPr>
          <w:rFonts w:ascii="Times New Roman" w:hAnsi="Times New Roman"/>
          <w:sz w:val="28"/>
          <w:szCs w:val="28"/>
        </w:rPr>
        <w:t>llojet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dhe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sasitë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54E6A">
        <w:rPr>
          <w:rFonts w:ascii="Times New Roman" w:hAnsi="Times New Roman"/>
          <w:sz w:val="28"/>
          <w:szCs w:val="28"/>
        </w:rPr>
        <w:t>lëndëve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djegëse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të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627" w:rsidRPr="00D54E6A">
        <w:rPr>
          <w:rFonts w:ascii="Times New Roman" w:hAnsi="Times New Roman"/>
          <w:sz w:val="28"/>
          <w:szCs w:val="28"/>
        </w:rPr>
        <w:t>shitura</w:t>
      </w:r>
      <w:proofErr w:type="spellEnd"/>
      <w:r w:rsidR="00D85627"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627" w:rsidRPr="00D54E6A">
        <w:rPr>
          <w:rFonts w:ascii="Times New Roman" w:hAnsi="Times New Roman"/>
          <w:sz w:val="28"/>
          <w:szCs w:val="28"/>
        </w:rPr>
        <w:t>nga</w:t>
      </w:r>
      <w:proofErr w:type="spellEnd"/>
      <w:r w:rsidR="00D85627"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627" w:rsidRPr="00D54E6A">
        <w:rPr>
          <w:rFonts w:ascii="Times New Roman" w:hAnsi="Times New Roman"/>
          <w:sz w:val="28"/>
          <w:szCs w:val="28"/>
        </w:rPr>
        <w:t>subjekti</w:t>
      </w:r>
      <w:proofErr w:type="spellEnd"/>
      <w:r w:rsidR="00D85627"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627" w:rsidRPr="00D54E6A">
        <w:rPr>
          <w:rFonts w:ascii="Times New Roman" w:hAnsi="Times New Roman"/>
          <w:sz w:val="28"/>
          <w:szCs w:val="28"/>
        </w:rPr>
        <w:t>i</w:t>
      </w:r>
      <w:proofErr w:type="spellEnd"/>
      <w:r w:rsidR="00D85627"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627" w:rsidRPr="00D54E6A">
        <w:rPr>
          <w:rFonts w:ascii="Times New Roman" w:hAnsi="Times New Roman"/>
          <w:sz w:val="28"/>
          <w:szCs w:val="28"/>
        </w:rPr>
        <w:t>rregulluar</w:t>
      </w:r>
      <w:proofErr w:type="spellEnd"/>
      <w:r w:rsidR="00D85627"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627" w:rsidRPr="00D54E6A">
        <w:rPr>
          <w:rFonts w:ascii="Times New Roman" w:hAnsi="Times New Roman"/>
          <w:sz w:val="28"/>
          <w:szCs w:val="28"/>
        </w:rPr>
        <w:t>për</w:t>
      </w:r>
      <w:proofErr w:type="spellEnd"/>
      <w:r w:rsidR="00D85627"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627" w:rsidRPr="00D54E6A">
        <w:rPr>
          <w:rFonts w:ascii="Times New Roman" w:hAnsi="Times New Roman"/>
          <w:sz w:val="28"/>
          <w:szCs w:val="28"/>
        </w:rPr>
        <w:t>secilin</w:t>
      </w:r>
      <w:proofErr w:type="spellEnd"/>
      <w:r w:rsidR="00D85627"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85627" w:rsidRPr="00D54E6A">
        <w:rPr>
          <w:rFonts w:ascii="Times New Roman" w:hAnsi="Times New Roman"/>
          <w:sz w:val="28"/>
          <w:szCs w:val="28"/>
        </w:rPr>
        <w:t>blerës</w:t>
      </w:r>
      <w:proofErr w:type="spellEnd"/>
      <w:r w:rsidR="00D85627" w:rsidRPr="00D54E6A">
        <w:rPr>
          <w:rFonts w:ascii="Times New Roman" w:hAnsi="Times New Roman"/>
          <w:sz w:val="28"/>
          <w:szCs w:val="28"/>
        </w:rPr>
        <w:t xml:space="preserve"> </w:t>
      </w:r>
      <w:r w:rsidRPr="00D54E6A">
        <w:rPr>
          <w:rFonts w:ascii="Times New Roman" w:hAnsi="Times New Roman"/>
          <w:sz w:val="28"/>
          <w:szCs w:val="28"/>
        </w:rPr>
        <w:t>;</w:t>
      </w:r>
      <w:proofErr w:type="gramEnd"/>
      <w:r w:rsidRPr="00D54E6A">
        <w:rPr>
          <w:rFonts w:ascii="Times New Roman" w:hAnsi="Times New Roman"/>
          <w:sz w:val="28"/>
          <w:szCs w:val="28"/>
        </w:rPr>
        <w:t xml:space="preserve"> </w:t>
      </w:r>
    </w:p>
    <w:p w14:paraId="0A5C10A1" w14:textId="5F71C138" w:rsidR="00D54E6A" w:rsidRPr="00D54E6A" w:rsidRDefault="00D54E6A" w:rsidP="00D54E6A">
      <w:pPr>
        <w:pStyle w:val="ListParagraph"/>
        <w:numPr>
          <w:ilvl w:val="0"/>
          <w:numId w:val="36"/>
        </w:num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E6A">
        <w:rPr>
          <w:rFonts w:ascii="Times New Roman" w:hAnsi="Times New Roman"/>
          <w:sz w:val="28"/>
          <w:szCs w:val="28"/>
        </w:rPr>
        <w:t>sasi</w:t>
      </w:r>
      <w:r>
        <w:rPr>
          <w:rFonts w:ascii="Times New Roman" w:hAnsi="Times New Roman"/>
          <w:sz w:val="28"/>
          <w:szCs w:val="28"/>
        </w:rPr>
        <w:t>n</w:t>
      </w:r>
      <w:r w:rsidRPr="00D54E6A">
        <w:rPr>
          <w:rFonts w:ascii="Times New Roman" w:hAnsi="Times New Roman"/>
          <w:sz w:val="28"/>
          <w:szCs w:val="28"/>
        </w:rPr>
        <w:t>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54E6A">
        <w:rPr>
          <w:rFonts w:ascii="Times New Roman" w:hAnsi="Times New Roman"/>
          <w:sz w:val="28"/>
          <w:szCs w:val="28"/>
        </w:rPr>
        <w:t>lëndës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djegëse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54E6A">
        <w:rPr>
          <w:rFonts w:ascii="Times New Roman" w:hAnsi="Times New Roman"/>
          <w:sz w:val="28"/>
          <w:szCs w:val="28"/>
        </w:rPr>
        <w:t>përdorur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për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veprimtaritë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D54E6A">
        <w:rPr>
          <w:rFonts w:ascii="Times New Roman" w:hAnsi="Times New Roman"/>
          <w:sz w:val="28"/>
          <w:szCs w:val="28"/>
        </w:rPr>
        <w:t>përmendura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në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Shtojcën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II, </w:t>
      </w:r>
      <w:proofErr w:type="spellStart"/>
      <w:r w:rsidRPr="00D54E6A">
        <w:rPr>
          <w:rFonts w:ascii="Times New Roman" w:hAnsi="Times New Roman"/>
          <w:sz w:val="28"/>
          <w:szCs w:val="28"/>
        </w:rPr>
        <w:t>Pjesa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A, B </w:t>
      </w:r>
      <w:proofErr w:type="spellStart"/>
      <w:r w:rsidRPr="00D54E6A">
        <w:rPr>
          <w:rFonts w:ascii="Times New Roman" w:hAnsi="Times New Roman"/>
          <w:sz w:val="28"/>
          <w:szCs w:val="28"/>
        </w:rPr>
        <w:t>dhe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C e </w:t>
      </w:r>
      <w:proofErr w:type="spellStart"/>
      <w:r w:rsidRPr="00D54E6A">
        <w:rPr>
          <w:rFonts w:ascii="Times New Roman" w:hAnsi="Times New Roman"/>
          <w:sz w:val="28"/>
          <w:szCs w:val="28"/>
        </w:rPr>
        <w:t>Ligjit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nr. 155/2020 “</w:t>
      </w:r>
      <w:proofErr w:type="spellStart"/>
      <w:r w:rsidRPr="00D54E6A">
        <w:rPr>
          <w:rFonts w:ascii="Times New Roman" w:hAnsi="Times New Roman"/>
          <w:sz w:val="28"/>
          <w:szCs w:val="28"/>
        </w:rPr>
        <w:t>Për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ndryshimet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klimatike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D54E6A">
        <w:rPr>
          <w:rFonts w:ascii="Times New Roman" w:hAnsi="Times New Roman"/>
          <w:sz w:val="28"/>
          <w:szCs w:val="28"/>
        </w:rPr>
        <w:t>i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ndryshuar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E6A">
        <w:rPr>
          <w:rFonts w:ascii="Times New Roman" w:hAnsi="Times New Roman"/>
          <w:sz w:val="28"/>
          <w:szCs w:val="28"/>
        </w:rPr>
        <w:t>për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secilin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6A">
        <w:rPr>
          <w:rFonts w:ascii="Times New Roman" w:hAnsi="Times New Roman"/>
          <w:sz w:val="28"/>
          <w:szCs w:val="28"/>
        </w:rPr>
        <w:t>blerës</w:t>
      </w:r>
      <w:proofErr w:type="spellEnd"/>
      <w:r w:rsidRPr="00D54E6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</w:t>
      </w:r>
      <w:r w:rsidRPr="00D54E6A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ka </w:t>
      </w:r>
      <w:proofErr w:type="spellStart"/>
      <w:r>
        <w:rPr>
          <w:rFonts w:ascii="Times New Roman" w:hAnsi="Times New Roman"/>
          <w:sz w:val="28"/>
          <w:szCs w:val="28"/>
        </w:rPr>
        <w:t>bler</w:t>
      </w:r>
      <w:r w:rsidRPr="00D54E6A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</w:t>
      </w:r>
      <w:r w:rsidRPr="00D54E6A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nd</w:t>
      </w:r>
      <w:r w:rsidRPr="00D54E6A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djeg</w:t>
      </w:r>
      <w:r w:rsidRPr="00D54E6A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subjekti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rregulluar</w:t>
      </w:r>
      <w:proofErr w:type="spellEnd"/>
      <w:r w:rsidRPr="00D54E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62DE7C7" w14:textId="14FBC1AB" w:rsidR="00923839" w:rsidRPr="008A4CD9" w:rsidRDefault="00923839" w:rsidP="0092383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EC66BC" w14:textId="77777777" w:rsidR="00923839" w:rsidRDefault="00923839" w:rsidP="0097248A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3E21ED44" w14:textId="77777777" w:rsidR="00923839" w:rsidRPr="0097248A" w:rsidRDefault="00923839" w:rsidP="0097248A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077B02E4" w14:textId="71CE42A4" w:rsidR="00D8410C" w:rsidRPr="0097248A" w:rsidRDefault="00D8410C" w:rsidP="0097248A">
      <w:pPr>
        <w:pStyle w:val="ColorfulList-Accent11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97248A">
        <w:rPr>
          <w:rFonts w:ascii="Times New Roman" w:eastAsia="Times New Roman" w:hAnsi="Times New Roman"/>
          <w:b/>
          <w:sz w:val="28"/>
          <w:szCs w:val="28"/>
          <w:lang w:val="sq-AL"/>
        </w:rPr>
        <w:t>VII - INSTITUCIONET DHE ORGANET QË NGARKOHEN PËR ZBATIMIN E AKTIT.</w:t>
      </w:r>
    </w:p>
    <w:p w14:paraId="152A88B9" w14:textId="77777777" w:rsidR="00D8410C" w:rsidRPr="0097248A" w:rsidRDefault="00D8410C" w:rsidP="0097248A">
      <w:pPr>
        <w:pStyle w:val="ColorfulList-Accent11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1BCBD4E9" w14:textId="69900420" w:rsidR="00D8410C" w:rsidRPr="0097248A" w:rsidRDefault="00D8410C" w:rsidP="0097248A">
      <w:pPr>
        <w:keepNext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97248A">
        <w:rPr>
          <w:rFonts w:ascii="Times New Roman" w:eastAsia="Times New Roman" w:hAnsi="Times New Roman"/>
          <w:sz w:val="28"/>
          <w:szCs w:val="28"/>
          <w:lang w:val="sq-AL"/>
        </w:rPr>
        <w:t>Institucionet dhe organet që ngarkohen për zbatimin e aktit jan</w:t>
      </w:r>
      <w:r w:rsidRPr="0097248A">
        <w:rPr>
          <w:rFonts w:ascii="Times New Roman" w:hAnsi="Times New Roman"/>
          <w:sz w:val="28"/>
          <w:szCs w:val="28"/>
          <w:lang w:val="sq-AL"/>
        </w:rPr>
        <w:t>ë</w:t>
      </w:r>
      <w:r w:rsidRPr="0097248A">
        <w:rPr>
          <w:rFonts w:ascii="Times New Roman" w:eastAsia="Times New Roman" w:hAnsi="Times New Roman"/>
          <w:sz w:val="28"/>
          <w:szCs w:val="28"/>
          <w:lang w:val="sq-AL"/>
        </w:rPr>
        <w:t>:</w:t>
      </w:r>
      <w:r w:rsidRPr="0097248A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75B3AEDB" w14:textId="54FB2381" w:rsidR="009C75D2" w:rsidRPr="0097248A" w:rsidRDefault="009C75D2" w:rsidP="0097248A">
      <w:pPr>
        <w:pStyle w:val="ColorfulList-Accent110"/>
        <w:numPr>
          <w:ilvl w:val="0"/>
          <w:numId w:val="2"/>
        </w:numPr>
        <w:spacing w:after="0" w:line="240" w:lineRule="auto"/>
        <w:ind w:hanging="11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248A">
        <w:rPr>
          <w:rFonts w:ascii="Times New Roman" w:hAnsi="Times New Roman"/>
          <w:sz w:val="28"/>
          <w:szCs w:val="28"/>
        </w:rPr>
        <w:t>Ministria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97248A">
        <w:rPr>
          <w:rFonts w:ascii="Times New Roman" w:hAnsi="Times New Roman"/>
          <w:sz w:val="28"/>
          <w:szCs w:val="28"/>
        </w:rPr>
        <w:t>Mjedisit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</w:p>
    <w:p w14:paraId="1771ED0C" w14:textId="77777777" w:rsidR="00FE21E1" w:rsidRPr="0097248A" w:rsidRDefault="009C75D2" w:rsidP="0097248A">
      <w:pPr>
        <w:pStyle w:val="ColorfulList-Accent110"/>
        <w:numPr>
          <w:ilvl w:val="0"/>
          <w:numId w:val="2"/>
        </w:numPr>
        <w:spacing w:after="0" w:line="240" w:lineRule="auto"/>
        <w:ind w:hanging="11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248A">
        <w:rPr>
          <w:rFonts w:ascii="Times New Roman" w:hAnsi="Times New Roman"/>
          <w:sz w:val="28"/>
          <w:szCs w:val="28"/>
        </w:rPr>
        <w:t>Agjencia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48A">
        <w:rPr>
          <w:rFonts w:ascii="Times New Roman" w:hAnsi="Times New Roman"/>
          <w:sz w:val="28"/>
          <w:szCs w:val="28"/>
        </w:rPr>
        <w:t>Kombëtare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97248A">
        <w:rPr>
          <w:rFonts w:ascii="Times New Roman" w:hAnsi="Times New Roman"/>
          <w:sz w:val="28"/>
          <w:szCs w:val="28"/>
        </w:rPr>
        <w:t>Mjedisit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</w:p>
    <w:p w14:paraId="50457B8D" w14:textId="51260CC0" w:rsidR="00D8410C" w:rsidRPr="0097248A" w:rsidRDefault="00FE21E1" w:rsidP="0097248A">
      <w:pPr>
        <w:pStyle w:val="ColorfulList-Accent110"/>
        <w:numPr>
          <w:ilvl w:val="0"/>
          <w:numId w:val="2"/>
        </w:numPr>
        <w:spacing w:after="0" w:line="240" w:lineRule="auto"/>
        <w:ind w:hanging="11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248A">
        <w:rPr>
          <w:rFonts w:ascii="Times New Roman" w:hAnsi="Times New Roman"/>
          <w:sz w:val="28"/>
          <w:szCs w:val="28"/>
        </w:rPr>
        <w:t>Inspektorati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48A">
        <w:rPr>
          <w:rFonts w:ascii="Times New Roman" w:hAnsi="Times New Roman"/>
          <w:sz w:val="28"/>
          <w:szCs w:val="28"/>
        </w:rPr>
        <w:t>përgjegjës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48A">
        <w:rPr>
          <w:rFonts w:ascii="Times New Roman" w:hAnsi="Times New Roman"/>
          <w:sz w:val="28"/>
          <w:szCs w:val="28"/>
        </w:rPr>
        <w:t>për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48A">
        <w:rPr>
          <w:rFonts w:ascii="Times New Roman" w:hAnsi="Times New Roman"/>
          <w:sz w:val="28"/>
          <w:szCs w:val="28"/>
        </w:rPr>
        <w:t>inspektimin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48A">
        <w:rPr>
          <w:rFonts w:ascii="Times New Roman" w:hAnsi="Times New Roman"/>
          <w:sz w:val="28"/>
          <w:szCs w:val="28"/>
        </w:rPr>
        <w:t>në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248A">
        <w:rPr>
          <w:rFonts w:ascii="Times New Roman" w:hAnsi="Times New Roman"/>
          <w:sz w:val="28"/>
          <w:szCs w:val="28"/>
        </w:rPr>
        <w:t>fushën</w:t>
      </w:r>
      <w:proofErr w:type="spellEnd"/>
      <w:r w:rsidRPr="0097248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97248A">
        <w:rPr>
          <w:rFonts w:ascii="Times New Roman" w:hAnsi="Times New Roman"/>
          <w:sz w:val="28"/>
          <w:szCs w:val="28"/>
        </w:rPr>
        <w:t>mjedisit</w:t>
      </w:r>
      <w:proofErr w:type="spellEnd"/>
    </w:p>
    <w:p w14:paraId="4D1CCA1B" w14:textId="77777777" w:rsidR="00FE21E1" w:rsidRPr="0097248A" w:rsidRDefault="00FE21E1" w:rsidP="0097248A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14A1AEA3" w14:textId="336F3A4F" w:rsidR="00D8410C" w:rsidRDefault="00D8410C" w:rsidP="0097248A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97248A">
        <w:rPr>
          <w:rFonts w:ascii="Times New Roman" w:hAnsi="Times New Roman"/>
          <w:b/>
          <w:sz w:val="28"/>
          <w:szCs w:val="28"/>
          <w:lang w:val="de-DE"/>
        </w:rPr>
        <w:t>VIII. PERSONAT DHE INSTITUCIONET QË KANË KONTRIBUAR NË HARTIMIN E PROJEKTAKTIT.</w:t>
      </w:r>
    </w:p>
    <w:p w14:paraId="085B8E1C" w14:textId="77777777" w:rsidR="0097248A" w:rsidRPr="0097248A" w:rsidRDefault="0097248A" w:rsidP="0097248A">
      <w:pPr>
        <w:pStyle w:val="ColorfulList-Accent1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</w:p>
    <w:p w14:paraId="0F057A52" w14:textId="4C71531C" w:rsidR="00C700C4" w:rsidRPr="0097248A" w:rsidRDefault="00C700C4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</w:pPr>
      <w:r w:rsidRPr="0097248A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Ky projektvendim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është hartuar nga Drejtoria për Ndryshimet Klimatike pranë Ministrisë së Mjedisit, me mbështetjen e asistencës teknike të projekteve SANECA – Legal (GIZ), Ekspertët e Komunitetit të Energjisë dhe Tratolow. Në kuadër të hartimit të projektvendimit është konsultuar gjithashtu Ministria e Infrastrukturës dhe Energjisë. </w:t>
      </w:r>
    </w:p>
    <w:p w14:paraId="3E912A48" w14:textId="77777777" w:rsidR="009C75D2" w:rsidRPr="0097248A" w:rsidRDefault="009C75D2" w:rsidP="0097248A">
      <w:pPr>
        <w:pStyle w:val="ColorfulList-Accent110"/>
        <w:tabs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20FE744" w14:textId="1C06CDFA" w:rsidR="00D8410C" w:rsidRPr="0097248A" w:rsidRDefault="00D8410C" w:rsidP="0097248A">
      <w:pPr>
        <w:pStyle w:val="ColorfulList-Accent110"/>
        <w:tabs>
          <w:tab w:val="left" w:pos="45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97248A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14:paraId="1728171D" w14:textId="77777777" w:rsidR="00D8410C" w:rsidRPr="0097248A" w:rsidRDefault="00D8410C" w:rsidP="009724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9C81938" w14:textId="171EA06D" w:rsidR="0000237A" w:rsidRPr="0097248A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</w:pP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Ky projektvendim ngre sistemin për monitorimin dhe raportimin (MR) e shkarkimeve të gazeve me efekt serrë në përputhje me standardet e BE-së, duke plotësuar mangësitë ligjore dhe teknike ekzistuese në legjislacionin shqiptar. Për shkak të risisë së sistemit MR që tashmë do të jetë në linjë me rregullat dhe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lastRenderedPageBreak/>
        <w:t xml:space="preserve">metodologjinë teknike të BE-së, projektvendimi sjell ndikime financiare si për buxhetin e shtetit ashtu dhe për sektorin privat. </w:t>
      </w:r>
    </w:p>
    <w:p w14:paraId="2C7C40FA" w14:textId="77777777" w:rsidR="0000237A" w:rsidRPr="0097248A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</w:pPr>
    </w:p>
    <w:p w14:paraId="35D5832C" w14:textId="786E913B" w:rsidR="0000237A" w:rsidRPr="0097248A" w:rsidRDefault="0000237A" w:rsidP="0097248A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Kostot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buxhetin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shtetit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14:paraId="5B160C58" w14:textId="77777777" w:rsidR="0000237A" w:rsidRPr="0097248A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385BC043" w14:textId="2C5798A3" w:rsidR="0000237A" w:rsidRPr="0097248A" w:rsidRDefault="00981469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Kostot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projektvendimit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buxhetin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shtetit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janë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kryesisht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kosto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0237A" w:rsidRPr="0097248A"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  <w:t>për ngritjen dhe forcimin e kapaciteteve institucionale</w:t>
      </w:r>
      <w:r w:rsidRPr="0097248A"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  <w:t>.</w:t>
      </w:r>
    </w:p>
    <w:p w14:paraId="32EB9665" w14:textId="77777777" w:rsidR="0000237A" w:rsidRPr="0097248A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</w:pPr>
    </w:p>
    <w:p w14:paraId="12F5622F" w14:textId="7951D7CE" w:rsidR="0000237A" w:rsidRPr="0097248A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</w:pP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Ngritja e sistemit MR t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ë gazeve me efekt serrë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 në sektorin e instalimeve dhe aviacionit civil,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sjellin nevojën e shtimit të burimeve njerëzore dhe forcimin e kapaciteteve të burimeve njerëzore ekzistuese. Është llogaritur që në tre vjeçarin e parë 2025-2027, për të mundësuar përmbushjen e detyrimeve MR nga instalimet</w:t>
      </w:r>
      <w:r w:rsidR="00CD7346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,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aviacioni civil</w:t>
      </w:r>
      <w:r w:rsidR="00CD7346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dhe subjekti i rregulluar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, Agjencia Kombëtare e Mjedisit duhet të punësojë të paktën dy specialistë që do të ngarkohen me ndjeken e procedurave MR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sipas parashikimeve 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t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>ë projektvendimit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. Kërkesa për fonde buxhetore për dy punonjës shtesë e cila u paraqit me PBA 2025-2027 është marr</w:t>
      </w:r>
      <w:r w:rsidR="00CD7346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parasysh nga Ministria e Financave duke e reflektuar në projektbuxhetin e vitit 2025 brenda tavaneve buxhetore për programin e mjedisit. Konkretisht llogaria 600 (paga) është shtuar me 2.000.000 lekë dhe llogaria 601 (sigurime) me 800.000 lekë në programin buxhetor "Mbrojtja e Mjedisit". Pas 2 vitesh vlerësohet se do të jetë e nevojshme të shtohen në staf (+2 punonjës). </w:t>
      </w:r>
      <w:r w:rsidRPr="0097248A">
        <w:rPr>
          <w:rFonts w:ascii="Times New Roman" w:hAnsi="Times New Roman"/>
          <w:bCs/>
          <w:color w:val="000000"/>
          <w:sz w:val="28"/>
          <w:szCs w:val="28"/>
          <w:lang w:val="pt-BR"/>
        </w:rPr>
        <w:t>Kosto shtes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 parashikohen për rritjen e kapaciteteve të stafit të ri të AKM-së si dhe të stafit ekzistues të AKM-së,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si dhe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për ministri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n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ë 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e mjedisit e n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sq-AL"/>
        </w:rPr>
        <w:t xml:space="preserve">ë kuadër të kompetencave të saj në lidhje me autorizimet për shkarkimet GES.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Kostot për trajnimet fillestare të stafit </w:t>
      </w:r>
      <w:r w:rsidRPr="0097248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pt-BR"/>
        </w:rPr>
        <w:t>janë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llogaritur përafër</w:t>
      </w:r>
      <w:r w:rsidR="00981469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s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isht në shumën 1.500.000 Lekë dhe do të mbulohen kryesisht nga programet e asistencës teknike pranë M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inistrisë së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M</w:t>
      </w:r>
      <w:r w:rsidR="00C62C4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jedisit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. </w:t>
      </w:r>
    </w:p>
    <w:p w14:paraId="6AC44F1B" w14:textId="77777777" w:rsidR="0000237A" w:rsidRPr="0097248A" w:rsidRDefault="0000237A" w:rsidP="0097248A">
      <w:p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</w:pPr>
    </w:p>
    <w:p w14:paraId="40AA8D54" w14:textId="3A05B375" w:rsidR="0000237A" w:rsidRPr="0097248A" w:rsidRDefault="0000237A" w:rsidP="0097248A">
      <w:pPr>
        <w:numPr>
          <w:ilvl w:val="0"/>
          <w:numId w:val="11"/>
        </w:num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Kostot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sektorin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privat</w:t>
      </w:r>
      <w:proofErr w:type="spellEnd"/>
    </w:p>
    <w:p w14:paraId="69FCAA8D" w14:textId="77777777" w:rsidR="0000237A" w:rsidRPr="0097248A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5B31A59F" w14:textId="75187076" w:rsidR="0000237A" w:rsidRPr="0097248A" w:rsidRDefault="00981469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Z</w:t>
      </w:r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batimi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detyrimeve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MR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nga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instalimet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aviacioni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civil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subjekti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rregulluar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do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sjellë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disa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kosto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këta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sektorë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. Sektor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t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më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t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prekur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jan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veçanërisht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sektori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instalimeve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– </w:t>
      </w:r>
      <w:proofErr w:type="spellStart"/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sektorët</w:t>
      </w:r>
      <w:proofErr w:type="spellEnd"/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industrisë</w:t>
      </w:r>
      <w:proofErr w:type="spellEnd"/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me </w:t>
      </w:r>
      <w:proofErr w:type="spellStart"/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shkarkime</w:t>
      </w:r>
      <w:proofErr w:type="spellEnd"/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larta</w:t>
      </w:r>
      <w:proofErr w:type="spellEnd"/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sektori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mbuluar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nga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subjekti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rregulluar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– l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nd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t djeg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se t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p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rdorura n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disa sektor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specifik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–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cilët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do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nisin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zbatojnë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herë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par</w:t>
      </w:r>
      <w:r w:rsidR="00057EAF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</w:t>
      </w:r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stemin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MR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sipas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standardeve</w:t>
      </w:r>
      <w:proofErr w:type="spellEnd"/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metodologjisë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BE-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Ndërsa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aviacioni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civil,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shkak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ushtrimit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veprimtarisë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territorin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BE-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është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më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njohur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më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linjë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me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detyrimet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MR</w:t>
      </w:r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duke </w:t>
      </w:r>
      <w:proofErr w:type="spellStart"/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qënë</w:t>
      </w:r>
      <w:proofErr w:type="spellEnd"/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se</w:t>
      </w:r>
      <w:r w:rsidR="00025E24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ka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nisur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zbatojë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detyrimin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MR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pranë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autoriteti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>t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kompetent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vendit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BE-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që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ka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caktuar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Komisioni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Evropian,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që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është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Italia.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Për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shkak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këtij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detyrimi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operatori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avionit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shqiptar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ka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përfshirë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tashmë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këto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kosto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veprimtarinë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tij</w:t>
      </w:r>
      <w:proofErr w:type="spellEnd"/>
      <w:r w:rsidR="0000237A"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="00057EA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14:paraId="2036E76C" w14:textId="77777777" w:rsidR="00981469" w:rsidRPr="0097248A" w:rsidRDefault="00981469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</w:pPr>
    </w:p>
    <w:p w14:paraId="45E1C0C1" w14:textId="5FBA9420" w:rsidR="0000237A" w:rsidRPr="0097248A" w:rsidRDefault="0000237A" w:rsidP="009724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Sektorët e prekur të</w:t>
      </w:r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instalimeve</w:t>
      </w:r>
      <w:r w:rsidR="00CB34B7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dhe subjekti i rregulluar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do të kenë kosto për hartimin e planit të monitorimit dhe raportit të të dhënave të monitorimit si dhe për ndërveprimin me institucionet kompetente</w:t>
      </w:r>
      <w:r w:rsidR="00CB34B7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:</w:t>
      </w:r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A</w:t>
      </w:r>
      <w:r w:rsidR="00CB34B7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gjencin</w:t>
      </w:r>
      <w:r w:rsidR="00CB34B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B34B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</w:t>
      </w:r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K</w:t>
      </w:r>
      <w:r w:rsidR="00CB34B7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omb</w:t>
      </w:r>
      <w:r w:rsidR="00CB34B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B34B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tare t</w:t>
      </w:r>
      <w:r w:rsidR="00CB34B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CB34B7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 xml:space="preserve"> </w:t>
      </w:r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M</w:t>
      </w:r>
      <w:r w:rsidR="00CB34B7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jedisit</w:t>
      </w:r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dhe Ministri</w:t>
      </w:r>
      <w:r w:rsidR="00CB34B7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n</w:t>
      </w:r>
      <w:r w:rsidR="00CB34B7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pt-BR"/>
        </w:rPr>
        <w:t>ë</w:t>
      </w:r>
      <w:r w:rsidR="007E5593"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 xml:space="preserve"> e Mjedisit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de-AT"/>
        </w:rPr>
        <w:t>. P</w:t>
      </w:r>
      <w:r w:rsidRPr="0097248A">
        <w:rPr>
          <w:rFonts w:ascii="Times New Roman" w:hAnsi="Times New Roman"/>
          <w:sz w:val="28"/>
          <w:szCs w:val="28"/>
          <w:lang w:val="it-IT"/>
        </w:rPr>
        <w:t>arashikohet nevoja e punësimit të të paktën një punonjësi teknik për kryerjen e këtyre funksioneve në një kosto të përafërt prej 1.300.000 – 1.500.000 Lekë në vit. Megjithatë jo në të gjitha rastet mund të lindë nevoja për staf shtesë, pasi një pjesë e konsiderueshme e operatorëve, kanë aktualisht stafin teknik përkatës (ekspert mjedisor) me kapacitete të mjaftueshme ose q</w:t>
      </w:r>
      <w:r w:rsidRPr="0097248A">
        <w:rPr>
          <w:rFonts w:ascii="Times New Roman" w:eastAsia="Times New Roman" w:hAnsi="Times New Roman"/>
          <w:bCs/>
          <w:color w:val="000000"/>
          <w:sz w:val="28"/>
          <w:szCs w:val="28"/>
          <w:lang w:val="it-IT"/>
        </w:rPr>
        <w:t>ë mund të përfitojnë nga trajnimet që do të organizohen nga institucionet shtetërore</w:t>
      </w:r>
      <w:r w:rsidRPr="0097248A">
        <w:rPr>
          <w:rFonts w:ascii="Times New Roman" w:hAnsi="Times New Roman"/>
          <w:sz w:val="28"/>
          <w:szCs w:val="28"/>
          <w:lang w:val="it-IT"/>
        </w:rPr>
        <w:t xml:space="preserve">, për të kryer detyrat funksionale të monitorimit dhe raportimit të shkarkimeve. </w:t>
      </w:r>
    </w:p>
    <w:p w14:paraId="056E7E77" w14:textId="77777777" w:rsidR="00981469" w:rsidRPr="0097248A" w:rsidRDefault="00981469" w:rsidP="009724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30476B6C" w14:textId="34DD8842" w:rsidR="0000237A" w:rsidRPr="0097248A" w:rsidRDefault="0000237A" w:rsidP="0097248A">
      <w:pPr>
        <w:numPr>
          <w:ilvl w:val="0"/>
          <w:numId w:val="11"/>
        </w:numPr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Vlerësimi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i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të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ardhurave</w:t>
      </w:r>
      <w:proofErr w:type="spellEnd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/>
          <w:color w:val="000000"/>
          <w:sz w:val="28"/>
          <w:szCs w:val="28"/>
        </w:rPr>
        <w:t>potenciale</w:t>
      </w:r>
      <w:proofErr w:type="spellEnd"/>
    </w:p>
    <w:p w14:paraId="1847167E" w14:textId="77777777" w:rsidR="005C6AD4" w:rsidRPr="0097248A" w:rsidRDefault="005C6AD4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3EF0E155" w14:textId="7A369FC2" w:rsidR="0000237A" w:rsidRPr="00857C52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Përveç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kostove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ngritja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zbatimi</w:t>
      </w:r>
      <w:proofErr w:type="spellEnd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i </w:t>
      </w:r>
      <w:proofErr w:type="spellStart"/>
      <w:r w:rsidRPr="0097248A">
        <w:rPr>
          <w:rFonts w:ascii="Times New Roman" w:eastAsia="Times New Roman" w:hAnsi="Times New Roman"/>
          <w:bCs/>
          <w:color w:val="000000"/>
          <w:sz w:val="28"/>
          <w:szCs w:val="28"/>
        </w:rPr>
        <w:t>sistemit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MR ka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potencial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sjellë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ardhura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shtetin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sektorin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privat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formën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fondeve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investimeve</w:t>
      </w:r>
      <w:proofErr w:type="spellEnd"/>
      <w:r w:rsidRPr="00857C52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</w:p>
    <w:p w14:paraId="3A013E37" w14:textId="77777777" w:rsidR="0000237A" w:rsidRPr="00857C52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2F11F517" w14:textId="77777777" w:rsidR="005C6AD4" w:rsidRPr="005C6AD4" w:rsidRDefault="0000237A" w:rsidP="0097248A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Miratimi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i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këtij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projekt</w:t>
      </w:r>
      <w:r w:rsidR="005C6AD4">
        <w:rPr>
          <w:rFonts w:ascii="Times New Roman" w:eastAsia="Times New Roman" w:hAnsi="Times New Roman"/>
          <w:b/>
          <w:color w:val="000000"/>
          <w:sz w:val="28"/>
          <w:szCs w:val="28"/>
        </w:rPr>
        <w:t>vendimi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është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një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mundësi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mirë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krijimin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t</w:t>
      </w:r>
      <w:r w:rsidRPr="00DE06AC">
        <w:rPr>
          <w:rFonts w:ascii="Times New Roman" w:hAnsi="Times New Roman"/>
          <w:b/>
          <w:color w:val="000000"/>
          <w:sz w:val="28"/>
          <w:szCs w:val="28"/>
        </w:rPr>
        <w:t>ë</w:t>
      </w:r>
      <w:proofErr w:type="spellEnd"/>
      <w:r w:rsidRPr="00DE06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hAnsi="Times New Roman"/>
          <w:b/>
          <w:color w:val="000000"/>
          <w:sz w:val="28"/>
          <w:szCs w:val="28"/>
        </w:rPr>
        <w:t>ardhurave</w:t>
      </w:r>
      <w:proofErr w:type="spellEnd"/>
      <w:r w:rsidRPr="00DE06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E06AC">
        <w:rPr>
          <w:rFonts w:ascii="Times New Roman" w:eastAsia="Times New Roman" w:hAnsi="Times New Roman"/>
          <w:b/>
          <w:color w:val="000000"/>
          <w:sz w:val="28"/>
          <w:szCs w:val="28"/>
        </w:rPr>
        <w:t>buxhetin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shtetit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FB0A3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C6AD4">
        <w:rPr>
          <w:rFonts w:ascii="Times New Roman" w:hAnsi="Times New Roman"/>
          <w:color w:val="000000"/>
          <w:sz w:val="28"/>
          <w:szCs w:val="28"/>
        </w:rPr>
        <w:t xml:space="preserve">Ky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projektvendim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mbi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monitorimin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raportimin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GES-eve </w:t>
      </w:r>
      <w:proofErr w:type="spellStart"/>
      <w:r w:rsidR="005C6AD4" w:rsidRPr="00FB0A3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sht</w:t>
      </w:r>
      <w:r w:rsidR="005C6AD4" w:rsidRPr="00FB0A3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 w:rsidRPr="005C6AD4">
        <w:rPr>
          <w:rFonts w:ascii="Times New Roman" w:hAnsi="Times New Roman"/>
          <w:color w:val="000000"/>
          <w:sz w:val="28"/>
          <w:szCs w:val="28"/>
        </w:rPr>
        <w:t>një</w:t>
      </w:r>
      <w:proofErr w:type="spellEnd"/>
      <w:r w:rsidR="005C6AD4"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 w:rsidRPr="005C6AD4">
        <w:rPr>
          <w:rFonts w:ascii="Times New Roman" w:hAnsi="Times New Roman"/>
          <w:color w:val="000000"/>
          <w:sz w:val="28"/>
          <w:szCs w:val="28"/>
        </w:rPr>
        <w:t>nga</w:t>
      </w:r>
      <w:proofErr w:type="spellEnd"/>
      <w:r w:rsidR="005C6AD4"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 w:rsidRPr="005C6AD4">
        <w:rPr>
          <w:rFonts w:ascii="Times New Roman" w:hAnsi="Times New Roman"/>
          <w:color w:val="000000"/>
          <w:sz w:val="28"/>
          <w:szCs w:val="28"/>
        </w:rPr>
        <w:t>aktet</w:t>
      </w:r>
      <w:proofErr w:type="spellEnd"/>
      <w:r w:rsidR="005C6AD4"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 w:rsidRPr="005C6AD4">
        <w:rPr>
          <w:rFonts w:ascii="Times New Roman" w:hAnsi="Times New Roman"/>
          <w:color w:val="000000"/>
          <w:sz w:val="28"/>
          <w:szCs w:val="28"/>
        </w:rPr>
        <w:t>kyçe</w:t>
      </w:r>
      <w:proofErr w:type="spellEnd"/>
      <w:r w:rsidR="005C6AD4"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plotësimin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kuadrit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ligjor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për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zbatimin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e MRVA-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së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Pr="00FB0A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0A34">
        <w:rPr>
          <w:rFonts w:ascii="Times New Roman" w:hAnsi="Times New Roman"/>
          <w:color w:val="000000"/>
          <w:sz w:val="28"/>
          <w:szCs w:val="28"/>
        </w:rPr>
        <w:t>Shqipëri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pjesë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masave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agjendës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kombëtare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reformave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2024-2027</w:t>
      </w:r>
      <w:r w:rsidR="005C6AD4">
        <w:rPr>
          <w:rFonts w:ascii="Times New Roman" w:hAnsi="Times New Roman"/>
          <w:color w:val="000000"/>
          <w:sz w:val="28"/>
          <w:szCs w:val="28"/>
        </w:rPr>
        <w:t>,</w:t>
      </w:r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kuadër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instrumentit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bashkimit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evropian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Faciliteti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për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reforma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dhe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rritje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për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ballkanin</w:t>
      </w:r>
      <w:proofErr w:type="spellEnd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i/>
          <w:iCs/>
          <w:color w:val="000000"/>
          <w:sz w:val="28"/>
          <w:szCs w:val="28"/>
        </w:rPr>
        <w:t>perëndimor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>”</w:t>
      </w:r>
      <w:r w:rsidR="005C6AD4">
        <w:rPr>
          <w:rFonts w:ascii="Times New Roman" w:hAnsi="Times New Roman"/>
          <w:color w:val="000000"/>
          <w:sz w:val="28"/>
          <w:szCs w:val="28"/>
        </w:rPr>
        <w:t xml:space="preserve">. Me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plot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simin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tij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kuadri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ligjor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hapet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rruga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q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qeveria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shqiptare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përfitojë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shumën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financimit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parashikuar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masën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6AD4">
        <w:rPr>
          <w:rFonts w:ascii="Times New Roman" w:eastAsia="Times New Roman" w:hAnsi="Times New Roman"/>
          <w:color w:val="000000"/>
          <w:sz w:val="28"/>
          <w:szCs w:val="28"/>
        </w:rPr>
        <w:t xml:space="preserve">600 </w:t>
      </w:r>
      <w:proofErr w:type="spellStart"/>
      <w:r w:rsidRPr="005C6AD4">
        <w:rPr>
          <w:rFonts w:ascii="Times New Roman" w:eastAsia="Times New Roman" w:hAnsi="Times New Roman"/>
          <w:color w:val="000000"/>
          <w:sz w:val="28"/>
          <w:szCs w:val="28"/>
        </w:rPr>
        <w:t>milion</w:t>
      </w:r>
      <w:r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P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hAnsi="Times New Roman"/>
          <w:color w:val="000000"/>
          <w:sz w:val="28"/>
          <w:szCs w:val="28"/>
        </w:rPr>
        <w:t>lekë</w:t>
      </w:r>
      <w:proofErr w:type="spellEnd"/>
      <w:r w:rsidRPr="005C6AD4">
        <w:rPr>
          <w:rFonts w:ascii="Times New Roman" w:eastAsia="Times New Roman" w:hAnsi="Times New Roman"/>
          <w:color w:val="000000"/>
          <w:sz w:val="28"/>
          <w:szCs w:val="28"/>
        </w:rPr>
        <w:t xml:space="preserve">.   </w:t>
      </w:r>
    </w:p>
    <w:p w14:paraId="5CE08D3B" w14:textId="77777777" w:rsidR="005C6AD4" w:rsidRDefault="005C6AD4" w:rsidP="0097248A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B5B3FF" w14:textId="4FB01F7C" w:rsidR="0000237A" w:rsidRPr="005C6AD4" w:rsidRDefault="0000237A" w:rsidP="0097248A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ardhura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nga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gjobat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për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shkeljet</w:t>
      </w:r>
      <w:proofErr w:type="spellEnd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e </w:t>
      </w:r>
      <w:proofErr w:type="spellStart"/>
      <w:r w:rsidRPr="005C6AD4">
        <w:rPr>
          <w:rFonts w:ascii="Times New Roman" w:eastAsia="Times New Roman" w:hAnsi="Times New Roman"/>
          <w:b/>
          <w:color w:val="000000"/>
          <w:sz w:val="28"/>
          <w:szCs w:val="28"/>
        </w:rPr>
        <w:t>rregullores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Ndryshimet</w:t>
      </w:r>
      <w:proofErr w:type="spellEnd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ligjit</w:t>
      </w:r>
      <w:proofErr w:type="spellEnd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155/2020 “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P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ndryshimet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klimatike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”,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kan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parashikuar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edhe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rritjen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gjobave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shkelje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masave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q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kan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b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jn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me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monitorimin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raportimin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shkarkimeve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GES-eve.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shtu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n</w:t>
      </w:r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ëse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83412">
        <w:rPr>
          <w:rFonts w:ascii="Times New Roman" w:eastAsia="Times New Roman" w:hAnsi="Times New Roman"/>
          <w:bCs/>
          <w:color w:val="000000"/>
          <w:sz w:val="28"/>
          <w:szCs w:val="28"/>
        </w:rPr>
        <w:t>subjektet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nuk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raportojnë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saktë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ose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nuk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përmbushin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detyrimet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tyre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ato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mund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penalizohen</w:t>
      </w:r>
      <w:proofErr w:type="spellEnd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>financiarisht</w:t>
      </w:r>
      <w:proofErr w:type="spellEnd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duke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paguar</w:t>
      </w:r>
      <w:proofErr w:type="spellEnd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gjobat</w:t>
      </w:r>
      <w:proofErr w:type="spellEnd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>p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rkat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se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. Me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miratimin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k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tij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projektvendimi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q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parashikon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t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gjitha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procedurat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detyrimet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p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monitorimin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raportimin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shkarkimeve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GES,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mund</w:t>
      </w:r>
      <w:r w:rsidR="005C6AD4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5C6AD4">
        <w:rPr>
          <w:rFonts w:ascii="Times New Roman" w:hAnsi="Times New Roman"/>
          <w:color w:val="000000"/>
          <w:sz w:val="28"/>
          <w:szCs w:val="28"/>
        </w:rPr>
        <w:t>sohet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C6AD4">
        <w:rPr>
          <w:rFonts w:ascii="Times New Roman" w:hAnsi="Times New Roman"/>
          <w:color w:val="000000"/>
          <w:sz w:val="28"/>
          <w:szCs w:val="28"/>
        </w:rPr>
        <w:t>edhe</w:t>
      </w:r>
      <w:proofErr w:type="spellEnd"/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zbatimi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kund</w:t>
      </w:r>
      <w:r w:rsidR="00694850" w:rsidRPr="005C6AD4">
        <w:rPr>
          <w:rFonts w:ascii="Times New Roman" w:hAnsi="Times New Roman"/>
          <w:color w:val="000000"/>
          <w:sz w:val="28"/>
          <w:szCs w:val="28"/>
        </w:rPr>
        <w:t>ë</w:t>
      </w:r>
      <w:r w:rsidR="00694850">
        <w:rPr>
          <w:rFonts w:ascii="Times New Roman" w:hAnsi="Times New Roman"/>
          <w:color w:val="000000"/>
          <w:sz w:val="28"/>
          <w:szCs w:val="28"/>
        </w:rPr>
        <w:t>rvatjeve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administrative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t</w:t>
      </w:r>
      <w:r w:rsidR="00694850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parashikuara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n</w:t>
      </w:r>
      <w:r w:rsidR="00694850" w:rsidRPr="005C6AD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ligjin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ndryshimeve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4850">
        <w:rPr>
          <w:rFonts w:ascii="Times New Roman" w:hAnsi="Times New Roman"/>
          <w:color w:val="000000"/>
          <w:sz w:val="28"/>
          <w:szCs w:val="28"/>
        </w:rPr>
        <w:t>klimatike</w:t>
      </w:r>
      <w:proofErr w:type="spellEnd"/>
      <w:r w:rsidR="0069485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C6A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5C6AD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14:paraId="28C73D04" w14:textId="77777777" w:rsidR="0000237A" w:rsidRPr="00C449F3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7E7C9432" w14:textId="21617828" w:rsidR="0000237A" w:rsidRPr="00C449F3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Bazuar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analizën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më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sipër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raporti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mes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shpenzimeve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ardhurave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që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rrjedhin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nga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parashikimet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këtij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projekt</w:t>
      </w:r>
      <w:r w:rsidR="00694850">
        <w:rPr>
          <w:rFonts w:ascii="Times New Roman" w:eastAsia="Times New Roman" w:hAnsi="Times New Roman"/>
          <w:bCs/>
          <w:color w:val="000000"/>
          <w:sz w:val="28"/>
          <w:szCs w:val="28"/>
        </w:rPr>
        <w:t>vendimi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rezulton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se:</w:t>
      </w:r>
    </w:p>
    <w:p w14:paraId="0C4E48E3" w14:textId="77777777" w:rsidR="0000237A" w:rsidRPr="00C449F3" w:rsidRDefault="0000237A" w:rsidP="0097248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324EF6B8" w14:textId="6C48CA8A" w:rsidR="0000237A" w:rsidRPr="007F7804" w:rsidRDefault="0000237A" w:rsidP="0097248A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vitet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para,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kostot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zbatimit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sistemit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MR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administratën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sektorin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privat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do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jenë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relativisht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më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larta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14:paraId="1A5BCAE9" w14:textId="77777777" w:rsidR="0000237A" w:rsidRPr="007F7804" w:rsidRDefault="0000237A" w:rsidP="0097248A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periudhën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afatgjatë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Shqipëria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mund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përfitojë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nga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financime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ndërkombëtare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ulja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e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gjobave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për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ndotësit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dhe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zhvillimi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i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tregut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të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>karbonit</w:t>
      </w:r>
      <w:proofErr w:type="spellEnd"/>
      <w:r w:rsidRPr="00C449F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</w:p>
    <w:p w14:paraId="7F8CABE0" w14:textId="77777777" w:rsidR="00BD0F74" w:rsidRDefault="00BD0F74" w:rsidP="00D841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2AAA0EB" w14:textId="77777777" w:rsidR="00BD0F74" w:rsidRPr="00EB2D77" w:rsidRDefault="00BD0F74" w:rsidP="00D841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76EC2A9D" w14:textId="77777777" w:rsidR="00D8410C" w:rsidRPr="00EB2D77" w:rsidRDefault="00D8410C" w:rsidP="00D841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72B1A80A" w14:textId="10780D4E" w:rsidR="00D8410C" w:rsidRPr="00EB2D77" w:rsidRDefault="00D8410C" w:rsidP="0097248A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B2D77">
        <w:rPr>
          <w:rFonts w:ascii="Times New Roman" w:eastAsia="Times New Roman" w:hAnsi="Times New Roman"/>
          <w:b/>
          <w:sz w:val="28"/>
          <w:szCs w:val="28"/>
          <w:lang w:val="sq-AL"/>
        </w:rPr>
        <w:t>MINISTRI</w:t>
      </w:r>
    </w:p>
    <w:p w14:paraId="24888F8E" w14:textId="77777777" w:rsidR="00D8410C" w:rsidRPr="00EB2D77" w:rsidRDefault="00D8410C" w:rsidP="00D8410C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25F8013F" w14:textId="461F2C1A" w:rsidR="00D8410C" w:rsidRPr="00EB2D77" w:rsidRDefault="00BE7E19" w:rsidP="00D8410C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SOFJAN JAUPAJ </w:t>
      </w:r>
    </w:p>
    <w:p w14:paraId="36548C61" w14:textId="77777777" w:rsidR="00D8410C" w:rsidRDefault="00D8410C" w:rsidP="00D8410C">
      <w:pPr>
        <w:tabs>
          <w:tab w:val="left" w:pos="90"/>
        </w:tabs>
        <w:spacing w:after="0" w:line="360" w:lineRule="auto"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4B5D7839" w14:textId="77777777" w:rsidR="007B1329" w:rsidRPr="00D8410C" w:rsidRDefault="007B1329" w:rsidP="00D8410C"/>
    <w:sectPr w:rsidR="007B1329" w:rsidRPr="00D8410C" w:rsidSect="007B1329">
      <w:footerReference w:type="default" r:id="rId1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00FA7" w14:textId="77777777" w:rsidR="002F5C91" w:rsidRDefault="002F5C91" w:rsidP="007B1329">
      <w:pPr>
        <w:spacing w:after="0" w:line="240" w:lineRule="auto"/>
      </w:pPr>
      <w:r>
        <w:separator/>
      </w:r>
    </w:p>
  </w:endnote>
  <w:endnote w:type="continuationSeparator" w:id="0">
    <w:p w14:paraId="1D9EFFDB" w14:textId="77777777" w:rsidR="002F5C91" w:rsidRDefault="002F5C91" w:rsidP="007B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18"/>
        <w:szCs w:val="18"/>
      </w:rPr>
      <w:id w:val="1080957303"/>
      <w:docPartObj>
        <w:docPartGallery w:val="Page Numbers (Bottom of Page)"/>
        <w:docPartUnique/>
      </w:docPartObj>
    </w:sdtPr>
    <w:sdtEndPr>
      <w:rPr>
        <w:rFonts w:ascii="Calibri" w:hAnsi="Calibri"/>
        <w:color w:val="7F7F7F" w:themeColor="background1" w:themeShade="7F"/>
        <w:spacing w:val="60"/>
        <w:sz w:val="22"/>
        <w:szCs w:val="22"/>
      </w:rPr>
    </w:sdtEndPr>
    <w:sdtContent>
      <w:p w14:paraId="3670EE1C" w14:textId="27BE8CC9" w:rsidR="00627E81" w:rsidRPr="0078643F" w:rsidRDefault="00607E28" w:rsidP="0078643F">
        <w:pPr>
          <w:spacing w:line="240" w:lineRule="auto"/>
          <w:jc w:val="both"/>
          <w:rPr>
            <w:rFonts w:ascii="Times New Roman" w:hAnsi="Times New Roman"/>
            <w:bCs/>
            <w:sz w:val="18"/>
            <w:szCs w:val="18"/>
            <w:lang w:val="pt-PT"/>
          </w:rPr>
        </w:pPr>
        <w:r w:rsidRPr="0078643F">
          <w:rPr>
            <w:rFonts w:ascii="Times New Roman" w:hAnsi="Times New Roman"/>
            <w:sz w:val="18"/>
            <w:szCs w:val="18"/>
          </w:rPr>
          <w:fldChar w:fldCharType="begin"/>
        </w:r>
        <w:r w:rsidRPr="0078643F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78643F">
          <w:rPr>
            <w:rFonts w:ascii="Times New Roman" w:hAnsi="Times New Roman"/>
            <w:sz w:val="18"/>
            <w:szCs w:val="18"/>
          </w:rPr>
          <w:fldChar w:fldCharType="separate"/>
        </w:r>
        <w:r w:rsidRPr="0078643F">
          <w:rPr>
            <w:rFonts w:ascii="Times New Roman" w:hAnsi="Times New Roman"/>
            <w:b/>
            <w:bCs/>
            <w:noProof/>
            <w:sz w:val="18"/>
            <w:szCs w:val="18"/>
          </w:rPr>
          <w:t>2</w:t>
        </w:r>
        <w:r w:rsidRPr="0078643F">
          <w:rPr>
            <w:rFonts w:ascii="Times New Roman" w:hAnsi="Times New Roman"/>
            <w:b/>
            <w:bCs/>
            <w:noProof/>
            <w:sz w:val="18"/>
            <w:szCs w:val="18"/>
          </w:rPr>
          <w:fldChar w:fldCharType="end"/>
        </w:r>
        <w:r w:rsidRPr="0078643F">
          <w:rPr>
            <w:rFonts w:ascii="Times New Roman" w:hAnsi="Times New Roman"/>
            <w:b/>
            <w:bCs/>
            <w:sz w:val="18"/>
            <w:szCs w:val="18"/>
          </w:rPr>
          <w:t xml:space="preserve"> | </w:t>
        </w:r>
        <w:r w:rsidRPr="0078643F">
          <w:rPr>
            <w:rFonts w:ascii="Times New Roman" w:hAnsi="Times New Roman"/>
            <w:color w:val="7F7F7F" w:themeColor="background1" w:themeShade="7F"/>
            <w:spacing w:val="60"/>
            <w:sz w:val="18"/>
            <w:szCs w:val="18"/>
          </w:rPr>
          <w:t>Pag</w:t>
        </w:r>
        <w:r w:rsidR="00627E81" w:rsidRPr="0078643F">
          <w:rPr>
            <w:rFonts w:ascii="Times New Roman" w:hAnsi="Times New Roman"/>
            <w:b/>
            <w:sz w:val="18"/>
            <w:szCs w:val="18"/>
            <w:lang w:val="pt-PT"/>
          </w:rPr>
          <w:t xml:space="preserve"> </w:t>
        </w:r>
        <w:r w:rsidR="0078643F" w:rsidRPr="0078643F">
          <w:rPr>
            <w:rFonts w:ascii="Times New Roman" w:hAnsi="Times New Roman"/>
            <w:bCs/>
            <w:sz w:val="18"/>
            <w:szCs w:val="18"/>
            <w:lang w:val="pt-PT"/>
          </w:rPr>
          <w:t xml:space="preserve">Relacion shpjegues </w:t>
        </w:r>
        <w:r w:rsidR="00627E81" w:rsidRPr="0078643F">
          <w:rPr>
            <w:rFonts w:ascii="Times New Roman" w:hAnsi="Times New Roman"/>
            <w:bCs/>
            <w:sz w:val="18"/>
            <w:szCs w:val="18"/>
            <w:lang w:val="pt-PT"/>
          </w:rPr>
          <w:t xml:space="preserve">Për </w:t>
        </w:r>
        <w:r w:rsidR="0078643F" w:rsidRPr="0078643F">
          <w:rPr>
            <w:rFonts w:ascii="Times New Roman" w:hAnsi="Times New Roman"/>
            <w:bCs/>
            <w:sz w:val="18"/>
            <w:szCs w:val="18"/>
            <w:lang w:val="pt-PT"/>
          </w:rPr>
          <w:t>p</w:t>
        </w:r>
        <w:r w:rsidR="00627E81" w:rsidRPr="0078643F">
          <w:rPr>
            <w:rFonts w:ascii="Times New Roman" w:hAnsi="Times New Roman"/>
            <w:bCs/>
            <w:sz w:val="18"/>
            <w:szCs w:val="18"/>
            <w:lang w:val="pt-PT"/>
          </w:rPr>
          <w:t>rojektvendimin</w:t>
        </w:r>
        <w:r w:rsidR="00627E81" w:rsidRPr="0078643F">
          <w:rPr>
            <w:rFonts w:ascii="Times New Roman" w:hAnsi="Times New Roman"/>
            <w:bCs/>
            <w:color w:val="000000"/>
            <w:sz w:val="18"/>
            <w:szCs w:val="18"/>
          </w:rPr>
          <w:t xml:space="preserve"> </w:t>
        </w:r>
        <w:r w:rsidR="0078643F" w:rsidRPr="0078643F">
          <w:rPr>
            <w:rFonts w:ascii="Times New Roman" w:hAnsi="Times New Roman"/>
            <w:bCs/>
            <w:color w:val="000000"/>
            <w:sz w:val="18"/>
            <w:szCs w:val="18"/>
          </w:rPr>
          <w:t>“</w:t>
        </w:r>
        <w:r w:rsidR="00627E81" w:rsidRPr="0078643F">
          <w:rPr>
            <w:rFonts w:ascii="Times New Roman" w:hAnsi="Times New Roman"/>
            <w:bCs/>
            <w:spacing w:val="-4"/>
            <w:sz w:val="18"/>
            <w:szCs w:val="18"/>
            <w:lang w:val="sq-AL"/>
          </w:rPr>
          <w:t xml:space="preserve">Për miratimin e rregullores për kushtet dhe procedurat e posaçme të autorizimit për shkarkimet e gazeve me efekt serrë nga instalimet dhe subjektet e rregulluara dhe  të rregullores“për kushtet, kriteret dhe procedurat për monitorimin dhe raportimin e shkarkimeve të gazeve me efekt serrë nga instalimet, nga operatori i avionit dhe nga subjekti i rregulluar dhe të </w:t>
        </w:r>
        <w:r w:rsidR="00627E81" w:rsidRPr="0078643F">
          <w:rPr>
            <w:rFonts w:ascii="Times New Roman" w:hAnsi="Times New Roman"/>
            <w:bCs/>
            <w:sz w:val="18"/>
            <w:szCs w:val="18"/>
            <w:lang w:val="sq-AL"/>
          </w:rPr>
          <w:t>efekteve në aviacion të palidhura me shkarkimin e co</w:t>
        </w:r>
        <w:r w:rsidR="00627E81" w:rsidRPr="0078643F">
          <w:rPr>
            <w:rFonts w:ascii="Times New Roman" w:hAnsi="Times New Roman"/>
            <w:bCs/>
            <w:sz w:val="18"/>
            <w:szCs w:val="18"/>
            <w:vertAlign w:val="subscript"/>
            <w:lang w:val="sq-AL"/>
          </w:rPr>
          <w:t>2</w:t>
        </w:r>
        <w:r w:rsidR="00627E81" w:rsidRPr="0078643F">
          <w:rPr>
            <w:rFonts w:ascii="Times New Roman" w:hAnsi="Times New Roman"/>
            <w:bCs/>
            <w:sz w:val="18"/>
            <w:szCs w:val="18"/>
            <w:lang w:val="sq-AL"/>
          </w:rPr>
          <w:t>”</w:t>
        </w:r>
        <w:r w:rsidR="0078643F" w:rsidRPr="0078643F">
          <w:rPr>
            <w:rFonts w:ascii="Times New Roman" w:hAnsi="Times New Roman"/>
            <w:bCs/>
            <w:sz w:val="18"/>
            <w:szCs w:val="18"/>
            <w:lang w:val="sq-AL"/>
          </w:rPr>
          <w:t>.</w:t>
        </w:r>
      </w:p>
      <w:p w14:paraId="326BB007" w14:textId="29D76E36" w:rsidR="00607E28" w:rsidRDefault="00607E2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e</w:t>
        </w:r>
      </w:p>
    </w:sdtContent>
  </w:sdt>
  <w:p w14:paraId="56112E05" w14:textId="77777777" w:rsidR="007B1329" w:rsidRDefault="007B1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B65AF" w14:textId="77777777" w:rsidR="002F5C91" w:rsidRDefault="002F5C91" w:rsidP="007B1329">
      <w:pPr>
        <w:spacing w:after="0" w:line="240" w:lineRule="auto"/>
      </w:pPr>
      <w:r>
        <w:separator/>
      </w:r>
    </w:p>
  </w:footnote>
  <w:footnote w:type="continuationSeparator" w:id="0">
    <w:p w14:paraId="1383913D" w14:textId="77777777" w:rsidR="002F5C91" w:rsidRDefault="002F5C91" w:rsidP="007B1329">
      <w:pPr>
        <w:spacing w:after="0" w:line="240" w:lineRule="auto"/>
      </w:pPr>
      <w:r>
        <w:continuationSeparator/>
      </w:r>
    </w:p>
  </w:footnote>
  <w:footnote w:id="1">
    <w:p w14:paraId="744F7AEC" w14:textId="77777777" w:rsidR="005F3CC5" w:rsidRPr="00866E70" w:rsidRDefault="005F3CC5" w:rsidP="005F3CC5">
      <w:pPr>
        <w:pStyle w:val="FootnoteText"/>
        <w:spacing w:line="276" w:lineRule="auto"/>
        <w:jc w:val="both"/>
        <w:rPr>
          <w:sz w:val="18"/>
          <w:szCs w:val="18"/>
        </w:rPr>
      </w:pPr>
      <w:r w:rsidRPr="006600B0">
        <w:rPr>
          <w:rStyle w:val="FootnoteReference"/>
        </w:rPr>
        <w:footnoteRef/>
      </w:r>
      <w:r w:rsidRPr="006600B0">
        <w:t xml:space="preserve"> </w:t>
      </w:r>
      <w:proofErr w:type="spellStart"/>
      <w:r w:rsidRPr="006600B0">
        <w:t>Ratifikuar</w:t>
      </w:r>
      <w:proofErr w:type="spellEnd"/>
      <w:r w:rsidRPr="006600B0">
        <w:t xml:space="preserve"> me </w:t>
      </w:r>
      <w:proofErr w:type="spellStart"/>
      <w:r w:rsidRPr="006600B0">
        <w:t>ligjin</w:t>
      </w:r>
      <w:proofErr w:type="spellEnd"/>
      <w:r w:rsidRPr="006600B0">
        <w:t xml:space="preserve"> Nr.9590, datë 27.7.2006 “Për ratifikimin e “marrëveshjes së stabilizim-asociimit ndërmjet republikës së shqipërisë dhe komuniteteve europiane e shteteve të tyre anëtare”</w:t>
      </w:r>
      <w:r>
        <w:t xml:space="preserve">. </w:t>
      </w:r>
    </w:p>
  </w:footnote>
  <w:footnote w:id="2">
    <w:p w14:paraId="282B9843" w14:textId="77777777" w:rsidR="005F3CC5" w:rsidRPr="00C13412" w:rsidRDefault="005F3CC5" w:rsidP="005F3CC5">
      <w:pPr>
        <w:pStyle w:val="FootnoteText"/>
        <w:spacing w:line="276" w:lineRule="auto"/>
        <w:jc w:val="both"/>
      </w:pPr>
      <w:r w:rsidRPr="00C13412">
        <w:rPr>
          <w:rStyle w:val="FootnoteReference"/>
        </w:rPr>
        <w:footnoteRef/>
      </w:r>
      <w:r w:rsidRPr="00C13412">
        <w:t xml:space="preserve"> </w:t>
      </w:r>
      <w:r w:rsidRPr="00C13412">
        <w:rPr>
          <w:lang w:val="en-US"/>
        </w:rPr>
        <w:t>Progres Raporti i Komisionit p</w:t>
      </w:r>
      <w:r w:rsidRPr="00C13412">
        <w:t xml:space="preserve">ër Shqipërinë, datë 30.10.2024, fq. 87. </w:t>
      </w:r>
    </w:p>
    <w:p w14:paraId="2B7D04CE" w14:textId="77777777" w:rsidR="005F3CC5" w:rsidRPr="003C0053" w:rsidRDefault="00000000" w:rsidP="005F3CC5">
      <w:pPr>
        <w:pStyle w:val="FootnoteText"/>
        <w:spacing w:line="276" w:lineRule="auto"/>
        <w:jc w:val="both"/>
      </w:pPr>
      <w:hyperlink r:id="rId1" w:history="1">
        <w:r w:rsidR="005F3CC5" w:rsidRPr="003C0053">
          <w:rPr>
            <w:rStyle w:val="Hyperlink"/>
          </w:rPr>
          <w:t>*a8eec3f9-b2ec-4cb1-8748-9058854dbc68_en</w:t>
        </w:r>
      </w:hyperlink>
      <w:r w:rsidR="005F3CC5" w:rsidRPr="003C0053">
        <w:t xml:space="preserve"> </w:t>
      </w:r>
    </w:p>
  </w:footnote>
  <w:footnote w:id="3">
    <w:p w14:paraId="0B492A45" w14:textId="28191E88" w:rsidR="009B418A" w:rsidRDefault="009B41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3412">
        <w:rPr>
          <w:lang w:val="en-US"/>
        </w:rPr>
        <w:t>Progres Raporti i Komisionit p</w:t>
      </w:r>
      <w:r w:rsidRPr="00C13412">
        <w:t xml:space="preserve">ër Shqipërinë, datë </w:t>
      </w:r>
      <w:r>
        <w:t>4</w:t>
      </w:r>
      <w:r w:rsidRPr="00C13412">
        <w:t>.1</w:t>
      </w:r>
      <w:r>
        <w:t>1</w:t>
      </w:r>
      <w:r w:rsidRPr="00C13412">
        <w:t>.202</w:t>
      </w:r>
      <w:r>
        <w:t>5</w:t>
      </w:r>
      <w:r w:rsidRPr="00C13412">
        <w:t>, fq. 8</w:t>
      </w:r>
      <w:r>
        <w:t>5</w:t>
      </w:r>
      <w:r w:rsidRPr="00C13412">
        <w:t>.</w:t>
      </w:r>
    </w:p>
    <w:p w14:paraId="52F95453" w14:textId="1FA19B6C" w:rsidR="009B418A" w:rsidRPr="009B418A" w:rsidRDefault="00000000">
      <w:pPr>
        <w:pStyle w:val="FootnoteText"/>
        <w:rPr>
          <w:lang w:val="en-US"/>
        </w:rPr>
      </w:pPr>
      <w:hyperlink r:id="rId2" w:history="1">
        <w:r w:rsidR="009B418A" w:rsidRPr="009B418A">
          <w:rPr>
            <w:rStyle w:val="Hyperlink"/>
            <w:lang w:val="en-US"/>
          </w:rPr>
          <w:t>fe9138b7-90fe-4277-a12c-3a03f6d1957f_en</w:t>
        </w:r>
      </w:hyperlink>
      <w:r w:rsidR="009B418A">
        <w:rPr>
          <w:lang w:val="en-US"/>
        </w:rPr>
        <w:t xml:space="preserve"> </w:t>
      </w:r>
    </w:p>
  </w:footnote>
  <w:footnote w:id="4">
    <w:p w14:paraId="762E0ABB" w14:textId="77777777" w:rsidR="005F3CC5" w:rsidRPr="00B04421" w:rsidRDefault="005F3CC5" w:rsidP="005F3CC5">
      <w:pPr>
        <w:pStyle w:val="FootnoteText"/>
        <w:spacing w:line="276" w:lineRule="auto"/>
        <w:jc w:val="both"/>
      </w:pPr>
      <w:r w:rsidRPr="00C13412">
        <w:rPr>
          <w:rStyle w:val="FootnoteReference"/>
        </w:rPr>
        <w:footnoteRef/>
      </w:r>
      <w:r w:rsidRPr="00C13412">
        <w:t xml:space="preserve"> </w:t>
      </w:r>
      <w:r w:rsidRPr="00B04421">
        <w:rPr>
          <w:color w:val="000000"/>
        </w:rPr>
        <w:t xml:space="preserve">Miratuar më 14 maj 2024, </w:t>
      </w:r>
      <w:r w:rsidRPr="00C13412">
        <w:rPr>
          <w:color w:val="000000"/>
        </w:rPr>
        <w:t>me an</w:t>
      </w:r>
      <w:r w:rsidRPr="00B04421">
        <w:rPr>
          <w:color w:val="000000"/>
        </w:rPr>
        <w:t>ë</w:t>
      </w:r>
      <w:r w:rsidRPr="00C13412">
        <w:rPr>
          <w:color w:val="000000"/>
        </w:rPr>
        <w:t xml:space="preserve"> t</w:t>
      </w:r>
      <w:r w:rsidRPr="00B04421">
        <w:rPr>
          <w:color w:val="000000"/>
        </w:rPr>
        <w:t>ë Rregullores 2024/1449 të Bashkimit Evropian “</w:t>
      </w:r>
      <w:r w:rsidRPr="00B04421">
        <w:rPr>
          <w:i/>
          <w:iCs/>
          <w:color w:val="000000"/>
        </w:rPr>
        <w:t>Për miratimin e Facilitetit të Reformave dhe Rritjes për Ballkanin Perëndimor</w:t>
      </w:r>
      <w:r w:rsidRPr="00B04421">
        <w:rPr>
          <w:color w:val="000000"/>
        </w:rPr>
        <w:t>”</w:t>
      </w:r>
      <w:r w:rsidRPr="00C13412">
        <w:rPr>
          <w:color w:val="000000"/>
        </w:rPr>
        <w:t>.</w:t>
      </w:r>
    </w:p>
  </w:footnote>
  <w:footnote w:id="5">
    <w:p w14:paraId="5F5E951A" w14:textId="77777777" w:rsidR="005F3CC5" w:rsidRPr="00C13412" w:rsidRDefault="005F3CC5" w:rsidP="005F3CC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val="sq-AL"/>
        </w:rPr>
      </w:pPr>
      <w:r w:rsidRPr="00C13412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B04421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4421">
        <w:rPr>
          <w:rFonts w:ascii="Times New Roman" w:hAnsi="Times New Roman"/>
          <w:color w:val="000000"/>
          <w:sz w:val="20"/>
          <w:szCs w:val="20"/>
          <w:lang w:val="sq-AL"/>
        </w:rPr>
        <w:t>Vendim i Këshillit të Ministrave nr. 621, datë 10.10.2024 “</w:t>
      </w:r>
      <w:r w:rsidRPr="00B04421">
        <w:rPr>
          <w:rFonts w:ascii="Times New Roman" w:hAnsi="Times New Roman"/>
          <w:i/>
          <w:iCs/>
          <w:color w:val="000000"/>
          <w:sz w:val="20"/>
          <w:szCs w:val="20"/>
          <w:lang w:val="sq-AL"/>
        </w:rPr>
        <w:t>Për miratimin e dokumentit të politikës “Agjenda Kombëtare e Reformave 2024–2027”, në kuadër të instrumentit të bashkimit evropian “Faciliteti për Reforma dhe Rritje për Ballkanin Perëndimor</w:t>
      </w:r>
      <w:r w:rsidRPr="00B04421">
        <w:rPr>
          <w:rFonts w:ascii="Times New Roman" w:hAnsi="Times New Roman"/>
          <w:color w:val="000000"/>
          <w:sz w:val="20"/>
          <w:szCs w:val="20"/>
          <w:lang w:val="sq-AL"/>
        </w:rPr>
        <w:t xml:space="preserve">”. </w:t>
      </w:r>
    </w:p>
  </w:footnote>
  <w:footnote w:id="6">
    <w:p w14:paraId="4A8AF94F" w14:textId="4EBB2AB3" w:rsidR="005F3CC5" w:rsidRPr="006F69FD" w:rsidRDefault="005F3CC5" w:rsidP="005F3CC5">
      <w:pPr>
        <w:pStyle w:val="FootnoteText"/>
        <w:spacing w:line="276" w:lineRule="auto"/>
        <w:rPr>
          <w:lang w:val="en-US"/>
        </w:rPr>
      </w:pPr>
      <w:r w:rsidRPr="00C13412">
        <w:rPr>
          <w:rStyle w:val="FootnoteReference"/>
        </w:rPr>
        <w:footnoteRef/>
      </w:r>
      <w:r w:rsidRPr="00C13412">
        <w:t xml:space="preserve"> </w:t>
      </w:r>
      <w:r w:rsidRPr="00C13412">
        <w:rPr>
          <w:lang w:val="en-US"/>
        </w:rPr>
        <w:t xml:space="preserve">VKM </w:t>
      </w:r>
      <w:r w:rsidRPr="00C13412">
        <w:rPr>
          <w:color w:val="000000"/>
        </w:rPr>
        <w:t xml:space="preserve">nr. 621, datë 10.10.2024, Tabela ‘Agjenda Kombëtare e Reformave’, Fusha 4, Komponenti 4.3. </w:t>
      </w:r>
      <w:r w:rsidR="00D40D2B">
        <w:rPr>
          <w:color w:val="000000"/>
        </w:rPr>
        <w:t xml:space="preserve"> </w:t>
      </w:r>
    </w:p>
  </w:footnote>
  <w:footnote w:id="7">
    <w:p w14:paraId="04F4E2E6" w14:textId="77777777" w:rsidR="00783400" w:rsidRPr="00450283" w:rsidRDefault="00783400" w:rsidP="00783400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450283">
        <w:rPr>
          <w:rFonts w:ascii="Times New Roman" w:hAnsi="Times New Roman"/>
          <w:sz w:val="20"/>
          <w:szCs w:val="20"/>
        </w:rPr>
        <w:t>Vendim i Këshillit të Ministrave Nr. 889, datë 27.12.2022 "</w:t>
      </w:r>
      <w:r w:rsidRPr="0086525C">
        <w:rPr>
          <w:rFonts w:ascii="Times New Roman" w:hAnsi="Times New Roman"/>
          <w:i/>
          <w:iCs/>
          <w:sz w:val="20"/>
          <w:szCs w:val="20"/>
        </w:rPr>
        <w:t>Për miratimin e rregullores për monitorimin, raportimin e shkarkimeve të gazeve me efekt serrë dhe të informacioneve të tjera, që lidhen me ndryshimet klimatike në nivel kombëtar</w:t>
      </w:r>
      <w:r w:rsidRPr="00450283">
        <w:rPr>
          <w:rFonts w:ascii="Times New Roman" w:hAnsi="Times New Roman"/>
          <w:sz w:val="20"/>
          <w:szCs w:val="20"/>
        </w:rPr>
        <w:t>"</w:t>
      </w:r>
    </w:p>
    <w:p w14:paraId="41B15404" w14:textId="77777777" w:rsidR="00783400" w:rsidRPr="0086525C" w:rsidRDefault="00783400" w:rsidP="00783400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62EE"/>
    <w:multiLevelType w:val="hybridMultilevel"/>
    <w:tmpl w:val="0F92A976"/>
    <w:lvl w:ilvl="0" w:tplc="84C292F4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92B5C"/>
    <w:multiLevelType w:val="hybridMultilevel"/>
    <w:tmpl w:val="68448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1121"/>
    <w:multiLevelType w:val="hybridMultilevel"/>
    <w:tmpl w:val="9EDCF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61DA"/>
    <w:multiLevelType w:val="hybridMultilevel"/>
    <w:tmpl w:val="886E6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C0C64"/>
    <w:multiLevelType w:val="hybridMultilevel"/>
    <w:tmpl w:val="0F6AA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7FB4"/>
    <w:multiLevelType w:val="hybridMultilevel"/>
    <w:tmpl w:val="F8EC1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71ABC"/>
    <w:multiLevelType w:val="hybridMultilevel"/>
    <w:tmpl w:val="AB243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F0230"/>
    <w:multiLevelType w:val="multilevel"/>
    <w:tmpl w:val="DD62B2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03517"/>
    <w:multiLevelType w:val="multilevel"/>
    <w:tmpl w:val="67E678B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D3493"/>
    <w:multiLevelType w:val="hybridMultilevel"/>
    <w:tmpl w:val="373AF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56021"/>
    <w:multiLevelType w:val="hybridMultilevel"/>
    <w:tmpl w:val="447EE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C1ED8"/>
    <w:multiLevelType w:val="hybridMultilevel"/>
    <w:tmpl w:val="FF82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2E51"/>
    <w:multiLevelType w:val="hybridMultilevel"/>
    <w:tmpl w:val="464E921A"/>
    <w:lvl w:ilvl="0" w:tplc="E7C4EF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A63F5"/>
    <w:multiLevelType w:val="hybridMultilevel"/>
    <w:tmpl w:val="042A2C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23679"/>
    <w:multiLevelType w:val="hybridMultilevel"/>
    <w:tmpl w:val="FFEA5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86C2B"/>
    <w:multiLevelType w:val="hybridMultilevel"/>
    <w:tmpl w:val="FFF284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A1EC6"/>
    <w:multiLevelType w:val="hybridMultilevel"/>
    <w:tmpl w:val="AC083522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144043B"/>
    <w:multiLevelType w:val="hybridMultilevel"/>
    <w:tmpl w:val="FE3E5A06"/>
    <w:lvl w:ilvl="0" w:tplc="EBB4EC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B3F5C"/>
    <w:multiLevelType w:val="hybridMultilevel"/>
    <w:tmpl w:val="DC88E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4399C"/>
    <w:multiLevelType w:val="hybridMultilevel"/>
    <w:tmpl w:val="574A35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03AFF"/>
    <w:multiLevelType w:val="hybridMultilevel"/>
    <w:tmpl w:val="27CAF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20871"/>
    <w:multiLevelType w:val="hybridMultilevel"/>
    <w:tmpl w:val="27DC9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53915"/>
    <w:multiLevelType w:val="hybridMultilevel"/>
    <w:tmpl w:val="9C3A0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A0351"/>
    <w:multiLevelType w:val="hybridMultilevel"/>
    <w:tmpl w:val="DEE82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665AB"/>
    <w:multiLevelType w:val="hybridMultilevel"/>
    <w:tmpl w:val="21C633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D701E"/>
    <w:multiLevelType w:val="hybridMultilevel"/>
    <w:tmpl w:val="08DC5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F5DDE"/>
    <w:multiLevelType w:val="multilevel"/>
    <w:tmpl w:val="957081E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DD000B"/>
    <w:multiLevelType w:val="hybridMultilevel"/>
    <w:tmpl w:val="C9F68064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9" w15:restartNumberingAfterBreak="0">
    <w:nsid w:val="670C068F"/>
    <w:multiLevelType w:val="hybridMultilevel"/>
    <w:tmpl w:val="B858B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72089"/>
    <w:multiLevelType w:val="hybridMultilevel"/>
    <w:tmpl w:val="9F646E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60281"/>
    <w:multiLevelType w:val="hybridMultilevel"/>
    <w:tmpl w:val="9CC6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453EE"/>
    <w:multiLevelType w:val="hybridMultilevel"/>
    <w:tmpl w:val="21922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7292C"/>
    <w:multiLevelType w:val="hybridMultilevel"/>
    <w:tmpl w:val="9D96F236"/>
    <w:lvl w:ilvl="0" w:tplc="B37E6EB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63170"/>
    <w:multiLevelType w:val="hybridMultilevel"/>
    <w:tmpl w:val="9612C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B1EC5"/>
    <w:multiLevelType w:val="hybridMultilevel"/>
    <w:tmpl w:val="A070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21476"/>
    <w:multiLevelType w:val="multilevel"/>
    <w:tmpl w:val="C26C3DE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91651B"/>
    <w:multiLevelType w:val="hybridMultilevel"/>
    <w:tmpl w:val="283E4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71917">
    <w:abstractNumId w:val="20"/>
  </w:num>
  <w:num w:numId="2" w16cid:durableId="677774146">
    <w:abstractNumId w:val="0"/>
  </w:num>
  <w:num w:numId="3" w16cid:durableId="220794297">
    <w:abstractNumId w:val="2"/>
  </w:num>
  <w:num w:numId="4" w16cid:durableId="1361275755">
    <w:abstractNumId w:val="7"/>
  </w:num>
  <w:num w:numId="5" w16cid:durableId="780226436">
    <w:abstractNumId w:val="13"/>
  </w:num>
  <w:num w:numId="6" w16cid:durableId="1293444590">
    <w:abstractNumId w:val="36"/>
  </w:num>
  <w:num w:numId="7" w16cid:durableId="455607393">
    <w:abstractNumId w:val="9"/>
  </w:num>
  <w:num w:numId="8" w16cid:durableId="511262718">
    <w:abstractNumId w:val="16"/>
  </w:num>
  <w:num w:numId="9" w16cid:durableId="1957563940">
    <w:abstractNumId w:val="14"/>
  </w:num>
  <w:num w:numId="10" w16cid:durableId="1504205868">
    <w:abstractNumId w:val="27"/>
  </w:num>
  <w:num w:numId="11" w16cid:durableId="100030598">
    <w:abstractNumId w:val="35"/>
  </w:num>
  <w:num w:numId="12" w16cid:durableId="1827553656">
    <w:abstractNumId w:val="21"/>
  </w:num>
  <w:num w:numId="13" w16cid:durableId="1569027525">
    <w:abstractNumId w:val="26"/>
  </w:num>
  <w:num w:numId="14" w16cid:durableId="1439982945">
    <w:abstractNumId w:val="1"/>
  </w:num>
  <w:num w:numId="15" w16cid:durableId="476915886">
    <w:abstractNumId w:val="28"/>
  </w:num>
  <w:num w:numId="16" w16cid:durableId="791675232">
    <w:abstractNumId w:val="31"/>
  </w:num>
  <w:num w:numId="17" w16cid:durableId="1433673088">
    <w:abstractNumId w:val="29"/>
  </w:num>
  <w:num w:numId="18" w16cid:durableId="1049036103">
    <w:abstractNumId w:val="4"/>
  </w:num>
  <w:num w:numId="19" w16cid:durableId="623585948">
    <w:abstractNumId w:val="30"/>
  </w:num>
  <w:num w:numId="20" w16cid:durableId="1082944012">
    <w:abstractNumId w:val="3"/>
  </w:num>
  <w:num w:numId="21" w16cid:durableId="688917925">
    <w:abstractNumId w:val="10"/>
  </w:num>
  <w:num w:numId="22" w16cid:durableId="741948551">
    <w:abstractNumId w:val="23"/>
  </w:num>
  <w:num w:numId="23" w16cid:durableId="1318801303">
    <w:abstractNumId w:val="5"/>
  </w:num>
  <w:num w:numId="24" w16cid:durableId="326520160">
    <w:abstractNumId w:val="8"/>
  </w:num>
  <w:num w:numId="25" w16cid:durableId="761142131">
    <w:abstractNumId w:val="19"/>
  </w:num>
  <w:num w:numId="26" w16cid:durableId="1266810925">
    <w:abstractNumId w:val="33"/>
  </w:num>
  <w:num w:numId="27" w16cid:durableId="1025910528">
    <w:abstractNumId w:val="25"/>
  </w:num>
  <w:num w:numId="28" w16cid:durableId="2019192732">
    <w:abstractNumId w:val="37"/>
  </w:num>
  <w:num w:numId="29" w16cid:durableId="1455293969">
    <w:abstractNumId w:val="32"/>
  </w:num>
  <w:num w:numId="30" w16cid:durableId="690108524">
    <w:abstractNumId w:val="17"/>
  </w:num>
  <w:num w:numId="31" w16cid:durableId="205803305">
    <w:abstractNumId w:val="11"/>
  </w:num>
  <w:num w:numId="32" w16cid:durableId="746001315">
    <w:abstractNumId w:val="6"/>
  </w:num>
  <w:num w:numId="33" w16cid:durableId="1866139026">
    <w:abstractNumId w:val="24"/>
  </w:num>
  <w:num w:numId="34" w16cid:durableId="1040082751">
    <w:abstractNumId w:val="15"/>
  </w:num>
  <w:num w:numId="35" w16cid:durableId="428039352">
    <w:abstractNumId w:val="22"/>
  </w:num>
  <w:num w:numId="36" w16cid:durableId="920407796">
    <w:abstractNumId w:val="12"/>
  </w:num>
  <w:num w:numId="37" w16cid:durableId="1387071704">
    <w:abstractNumId w:val="18"/>
  </w:num>
  <w:num w:numId="38" w16cid:durableId="619724216">
    <w:abstractNumId w:val="34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alentina Xhafa">
    <w15:presenceInfo w15:providerId="AD" w15:userId="S::Valentina.Xhafa@turizmi.gov.al::baee3778-6f15-4c66-ba02-dc565c797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4E"/>
    <w:rsid w:val="0000237A"/>
    <w:rsid w:val="0000252E"/>
    <w:rsid w:val="000048A9"/>
    <w:rsid w:val="00010D4E"/>
    <w:rsid w:val="0001472B"/>
    <w:rsid w:val="0001608F"/>
    <w:rsid w:val="00025E24"/>
    <w:rsid w:val="00055D32"/>
    <w:rsid w:val="00057EAF"/>
    <w:rsid w:val="00061B3E"/>
    <w:rsid w:val="00070023"/>
    <w:rsid w:val="00070F15"/>
    <w:rsid w:val="00073EEA"/>
    <w:rsid w:val="000810FC"/>
    <w:rsid w:val="000822B3"/>
    <w:rsid w:val="00082C8C"/>
    <w:rsid w:val="00082F17"/>
    <w:rsid w:val="000859DE"/>
    <w:rsid w:val="000926F6"/>
    <w:rsid w:val="000954F9"/>
    <w:rsid w:val="000B17E0"/>
    <w:rsid w:val="000B2491"/>
    <w:rsid w:val="000B342E"/>
    <w:rsid w:val="000B4629"/>
    <w:rsid w:val="000B470C"/>
    <w:rsid w:val="000C1257"/>
    <w:rsid w:val="000C6970"/>
    <w:rsid w:val="000E1370"/>
    <w:rsid w:val="000E158F"/>
    <w:rsid w:val="000E726E"/>
    <w:rsid w:val="000F3755"/>
    <w:rsid w:val="00100771"/>
    <w:rsid w:val="001026D2"/>
    <w:rsid w:val="001178F7"/>
    <w:rsid w:val="001222CA"/>
    <w:rsid w:val="00125147"/>
    <w:rsid w:val="00130F6F"/>
    <w:rsid w:val="001361B2"/>
    <w:rsid w:val="00140228"/>
    <w:rsid w:val="00142C0B"/>
    <w:rsid w:val="00143F65"/>
    <w:rsid w:val="00146C18"/>
    <w:rsid w:val="0015511F"/>
    <w:rsid w:val="00157686"/>
    <w:rsid w:val="00164C9A"/>
    <w:rsid w:val="00170D3D"/>
    <w:rsid w:val="00175B50"/>
    <w:rsid w:val="00175F93"/>
    <w:rsid w:val="00182670"/>
    <w:rsid w:val="001A075E"/>
    <w:rsid w:val="001B3B6F"/>
    <w:rsid w:val="001B5176"/>
    <w:rsid w:val="001D7312"/>
    <w:rsid w:val="001E3933"/>
    <w:rsid w:val="001E3A00"/>
    <w:rsid w:val="001F3DF5"/>
    <w:rsid w:val="001F3E6E"/>
    <w:rsid w:val="001F76EF"/>
    <w:rsid w:val="00202926"/>
    <w:rsid w:val="00202984"/>
    <w:rsid w:val="00203BC3"/>
    <w:rsid w:val="002127D6"/>
    <w:rsid w:val="00216BBD"/>
    <w:rsid w:val="0022174F"/>
    <w:rsid w:val="00225F80"/>
    <w:rsid w:val="002265D9"/>
    <w:rsid w:val="00240445"/>
    <w:rsid w:val="0024380A"/>
    <w:rsid w:val="00246FCD"/>
    <w:rsid w:val="00252B6B"/>
    <w:rsid w:val="002603FA"/>
    <w:rsid w:val="00262E41"/>
    <w:rsid w:val="00270FB1"/>
    <w:rsid w:val="00281C08"/>
    <w:rsid w:val="00281DD0"/>
    <w:rsid w:val="00284590"/>
    <w:rsid w:val="00285F76"/>
    <w:rsid w:val="00287073"/>
    <w:rsid w:val="002943B5"/>
    <w:rsid w:val="00297AF0"/>
    <w:rsid w:val="002A2E15"/>
    <w:rsid w:val="002A3ED9"/>
    <w:rsid w:val="002A4C92"/>
    <w:rsid w:val="002B0C52"/>
    <w:rsid w:val="002B70E4"/>
    <w:rsid w:val="002B7D69"/>
    <w:rsid w:val="002C4DB3"/>
    <w:rsid w:val="002C6AF8"/>
    <w:rsid w:val="002C73BF"/>
    <w:rsid w:val="002D63BE"/>
    <w:rsid w:val="002E7FAA"/>
    <w:rsid w:val="002F060F"/>
    <w:rsid w:val="002F1204"/>
    <w:rsid w:val="002F5C91"/>
    <w:rsid w:val="00300682"/>
    <w:rsid w:val="00300763"/>
    <w:rsid w:val="00301DEB"/>
    <w:rsid w:val="0030606F"/>
    <w:rsid w:val="00327AE4"/>
    <w:rsid w:val="003311BC"/>
    <w:rsid w:val="003554A7"/>
    <w:rsid w:val="00360A79"/>
    <w:rsid w:val="00373CE8"/>
    <w:rsid w:val="003861B8"/>
    <w:rsid w:val="00386D9F"/>
    <w:rsid w:val="003933E1"/>
    <w:rsid w:val="00397DCF"/>
    <w:rsid w:val="003A4490"/>
    <w:rsid w:val="003B24D6"/>
    <w:rsid w:val="003C1A09"/>
    <w:rsid w:val="003C61C1"/>
    <w:rsid w:val="003C67C0"/>
    <w:rsid w:val="003D2F9D"/>
    <w:rsid w:val="003D3F66"/>
    <w:rsid w:val="003D44CE"/>
    <w:rsid w:val="003E3D88"/>
    <w:rsid w:val="003E7860"/>
    <w:rsid w:val="003F4858"/>
    <w:rsid w:val="003F6FE8"/>
    <w:rsid w:val="00404421"/>
    <w:rsid w:val="0040617E"/>
    <w:rsid w:val="004114A8"/>
    <w:rsid w:val="00420650"/>
    <w:rsid w:val="00422994"/>
    <w:rsid w:val="0042543A"/>
    <w:rsid w:val="004321EB"/>
    <w:rsid w:val="00435127"/>
    <w:rsid w:val="0043686B"/>
    <w:rsid w:val="004414E3"/>
    <w:rsid w:val="00444252"/>
    <w:rsid w:val="00455111"/>
    <w:rsid w:val="00462DDA"/>
    <w:rsid w:val="0047380F"/>
    <w:rsid w:val="0047563A"/>
    <w:rsid w:val="00475B0D"/>
    <w:rsid w:val="00483DA1"/>
    <w:rsid w:val="004A46B6"/>
    <w:rsid w:val="004B2DB9"/>
    <w:rsid w:val="004C0EA5"/>
    <w:rsid w:val="004C6724"/>
    <w:rsid w:val="004E3236"/>
    <w:rsid w:val="004E3342"/>
    <w:rsid w:val="004E5A45"/>
    <w:rsid w:val="0050297A"/>
    <w:rsid w:val="0050401E"/>
    <w:rsid w:val="005135F8"/>
    <w:rsid w:val="00515044"/>
    <w:rsid w:val="005158CD"/>
    <w:rsid w:val="00522349"/>
    <w:rsid w:val="0052452D"/>
    <w:rsid w:val="005314FE"/>
    <w:rsid w:val="005372B9"/>
    <w:rsid w:val="0054200E"/>
    <w:rsid w:val="00550817"/>
    <w:rsid w:val="005607E6"/>
    <w:rsid w:val="00573EDF"/>
    <w:rsid w:val="00576FED"/>
    <w:rsid w:val="005A6383"/>
    <w:rsid w:val="005A777E"/>
    <w:rsid w:val="005B2C59"/>
    <w:rsid w:val="005B354A"/>
    <w:rsid w:val="005B3BB9"/>
    <w:rsid w:val="005B4714"/>
    <w:rsid w:val="005C6AD4"/>
    <w:rsid w:val="005D17A0"/>
    <w:rsid w:val="005D5F2E"/>
    <w:rsid w:val="005D6D93"/>
    <w:rsid w:val="005D7D5A"/>
    <w:rsid w:val="005F3CC5"/>
    <w:rsid w:val="005F47CD"/>
    <w:rsid w:val="005F517C"/>
    <w:rsid w:val="006022A6"/>
    <w:rsid w:val="00607E28"/>
    <w:rsid w:val="00614A50"/>
    <w:rsid w:val="0061679B"/>
    <w:rsid w:val="00616FC1"/>
    <w:rsid w:val="00620936"/>
    <w:rsid w:val="00627E81"/>
    <w:rsid w:val="006300F5"/>
    <w:rsid w:val="006313AF"/>
    <w:rsid w:val="00632E18"/>
    <w:rsid w:val="006410A3"/>
    <w:rsid w:val="00642352"/>
    <w:rsid w:val="00642898"/>
    <w:rsid w:val="0065711C"/>
    <w:rsid w:val="006605A3"/>
    <w:rsid w:val="00664CE1"/>
    <w:rsid w:val="0066660F"/>
    <w:rsid w:val="0066790E"/>
    <w:rsid w:val="0067492A"/>
    <w:rsid w:val="00694850"/>
    <w:rsid w:val="006A4E0C"/>
    <w:rsid w:val="006A6ED3"/>
    <w:rsid w:val="006C3EF3"/>
    <w:rsid w:val="006E4CFE"/>
    <w:rsid w:val="006F1979"/>
    <w:rsid w:val="006F29DD"/>
    <w:rsid w:val="006F3533"/>
    <w:rsid w:val="006F47F8"/>
    <w:rsid w:val="006F5344"/>
    <w:rsid w:val="00700146"/>
    <w:rsid w:val="00700956"/>
    <w:rsid w:val="007021B6"/>
    <w:rsid w:val="0070524C"/>
    <w:rsid w:val="00711497"/>
    <w:rsid w:val="007142FF"/>
    <w:rsid w:val="0071518B"/>
    <w:rsid w:val="0071580B"/>
    <w:rsid w:val="00720052"/>
    <w:rsid w:val="00720B94"/>
    <w:rsid w:val="00734419"/>
    <w:rsid w:val="00742B4F"/>
    <w:rsid w:val="00744F5B"/>
    <w:rsid w:val="00752B82"/>
    <w:rsid w:val="00761C3C"/>
    <w:rsid w:val="00767D53"/>
    <w:rsid w:val="00783400"/>
    <w:rsid w:val="0078643F"/>
    <w:rsid w:val="00791416"/>
    <w:rsid w:val="007A5835"/>
    <w:rsid w:val="007A7405"/>
    <w:rsid w:val="007B1329"/>
    <w:rsid w:val="007B56B8"/>
    <w:rsid w:val="007C42D1"/>
    <w:rsid w:val="007D1C14"/>
    <w:rsid w:val="007D5820"/>
    <w:rsid w:val="007D6DAD"/>
    <w:rsid w:val="007E0614"/>
    <w:rsid w:val="007E5593"/>
    <w:rsid w:val="007F10D2"/>
    <w:rsid w:val="007F1BAC"/>
    <w:rsid w:val="007F6554"/>
    <w:rsid w:val="00810617"/>
    <w:rsid w:val="0081437E"/>
    <w:rsid w:val="00814B99"/>
    <w:rsid w:val="00815B3E"/>
    <w:rsid w:val="00835EE4"/>
    <w:rsid w:val="0084106D"/>
    <w:rsid w:val="008509EC"/>
    <w:rsid w:val="0085209E"/>
    <w:rsid w:val="00856F00"/>
    <w:rsid w:val="00860D20"/>
    <w:rsid w:val="00873ACC"/>
    <w:rsid w:val="00884B1B"/>
    <w:rsid w:val="00886FB9"/>
    <w:rsid w:val="0089049D"/>
    <w:rsid w:val="0089681E"/>
    <w:rsid w:val="008A4CD9"/>
    <w:rsid w:val="008A6197"/>
    <w:rsid w:val="008A6FA5"/>
    <w:rsid w:val="008B14D7"/>
    <w:rsid w:val="008B4749"/>
    <w:rsid w:val="008C729E"/>
    <w:rsid w:val="008D2842"/>
    <w:rsid w:val="008D4077"/>
    <w:rsid w:val="008D74DC"/>
    <w:rsid w:val="008E7E45"/>
    <w:rsid w:val="008F0E8F"/>
    <w:rsid w:val="00904665"/>
    <w:rsid w:val="00906696"/>
    <w:rsid w:val="00911E4E"/>
    <w:rsid w:val="009236F1"/>
    <w:rsid w:val="00923839"/>
    <w:rsid w:val="009335D2"/>
    <w:rsid w:val="009347F4"/>
    <w:rsid w:val="0094386E"/>
    <w:rsid w:val="00952B46"/>
    <w:rsid w:val="00953983"/>
    <w:rsid w:val="009578FA"/>
    <w:rsid w:val="00957DD1"/>
    <w:rsid w:val="00961709"/>
    <w:rsid w:val="00964AF3"/>
    <w:rsid w:val="00971CB0"/>
    <w:rsid w:val="0097248A"/>
    <w:rsid w:val="0097544E"/>
    <w:rsid w:val="00977D87"/>
    <w:rsid w:val="00981469"/>
    <w:rsid w:val="00991BEF"/>
    <w:rsid w:val="009933B7"/>
    <w:rsid w:val="00996601"/>
    <w:rsid w:val="009A2BDB"/>
    <w:rsid w:val="009A634C"/>
    <w:rsid w:val="009B108F"/>
    <w:rsid w:val="009B418A"/>
    <w:rsid w:val="009B4EC6"/>
    <w:rsid w:val="009B6A66"/>
    <w:rsid w:val="009C4D51"/>
    <w:rsid w:val="009C5FB1"/>
    <w:rsid w:val="009C75D2"/>
    <w:rsid w:val="009E03B0"/>
    <w:rsid w:val="009E56BB"/>
    <w:rsid w:val="009F075B"/>
    <w:rsid w:val="009F0DFE"/>
    <w:rsid w:val="009F216C"/>
    <w:rsid w:val="009F2DB8"/>
    <w:rsid w:val="009F3C60"/>
    <w:rsid w:val="009F528C"/>
    <w:rsid w:val="009F6AB7"/>
    <w:rsid w:val="00A03552"/>
    <w:rsid w:val="00A0799B"/>
    <w:rsid w:val="00A1759A"/>
    <w:rsid w:val="00A178F3"/>
    <w:rsid w:val="00A26B6F"/>
    <w:rsid w:val="00A30B81"/>
    <w:rsid w:val="00A34353"/>
    <w:rsid w:val="00A35FC8"/>
    <w:rsid w:val="00A36105"/>
    <w:rsid w:val="00A370AE"/>
    <w:rsid w:val="00A4473C"/>
    <w:rsid w:val="00A4668A"/>
    <w:rsid w:val="00A478DF"/>
    <w:rsid w:val="00A575DB"/>
    <w:rsid w:val="00A7425A"/>
    <w:rsid w:val="00A905E5"/>
    <w:rsid w:val="00A92236"/>
    <w:rsid w:val="00AA22DD"/>
    <w:rsid w:val="00AA3AE2"/>
    <w:rsid w:val="00AC2ED1"/>
    <w:rsid w:val="00AC4680"/>
    <w:rsid w:val="00AC747A"/>
    <w:rsid w:val="00AE27B6"/>
    <w:rsid w:val="00AE7D0A"/>
    <w:rsid w:val="00AF5F89"/>
    <w:rsid w:val="00B02045"/>
    <w:rsid w:val="00B14136"/>
    <w:rsid w:val="00B2278E"/>
    <w:rsid w:val="00B276BB"/>
    <w:rsid w:val="00B4158E"/>
    <w:rsid w:val="00B42995"/>
    <w:rsid w:val="00B504CE"/>
    <w:rsid w:val="00B53870"/>
    <w:rsid w:val="00B63D94"/>
    <w:rsid w:val="00B670B9"/>
    <w:rsid w:val="00B74D91"/>
    <w:rsid w:val="00B86553"/>
    <w:rsid w:val="00B86DD8"/>
    <w:rsid w:val="00B9290C"/>
    <w:rsid w:val="00BA1AE9"/>
    <w:rsid w:val="00BA58A7"/>
    <w:rsid w:val="00BB5551"/>
    <w:rsid w:val="00BB6031"/>
    <w:rsid w:val="00BC15B5"/>
    <w:rsid w:val="00BC4E24"/>
    <w:rsid w:val="00BD0F74"/>
    <w:rsid w:val="00BE0FEC"/>
    <w:rsid w:val="00BE3645"/>
    <w:rsid w:val="00BE6027"/>
    <w:rsid w:val="00BE7E19"/>
    <w:rsid w:val="00BF138F"/>
    <w:rsid w:val="00BF1DC3"/>
    <w:rsid w:val="00BF2410"/>
    <w:rsid w:val="00BF745F"/>
    <w:rsid w:val="00C0452F"/>
    <w:rsid w:val="00C15646"/>
    <w:rsid w:val="00C40DCF"/>
    <w:rsid w:val="00C43590"/>
    <w:rsid w:val="00C50AD4"/>
    <w:rsid w:val="00C51BC4"/>
    <w:rsid w:val="00C531EB"/>
    <w:rsid w:val="00C557FF"/>
    <w:rsid w:val="00C62C43"/>
    <w:rsid w:val="00C63FD1"/>
    <w:rsid w:val="00C678AF"/>
    <w:rsid w:val="00C700C4"/>
    <w:rsid w:val="00C74FC9"/>
    <w:rsid w:val="00C8358E"/>
    <w:rsid w:val="00C85E1B"/>
    <w:rsid w:val="00C904B2"/>
    <w:rsid w:val="00C91E9D"/>
    <w:rsid w:val="00CA1069"/>
    <w:rsid w:val="00CA48F6"/>
    <w:rsid w:val="00CA53F8"/>
    <w:rsid w:val="00CB34B7"/>
    <w:rsid w:val="00CB4C9A"/>
    <w:rsid w:val="00CC1FDB"/>
    <w:rsid w:val="00CC227F"/>
    <w:rsid w:val="00CC348E"/>
    <w:rsid w:val="00CC735E"/>
    <w:rsid w:val="00CD248F"/>
    <w:rsid w:val="00CD4899"/>
    <w:rsid w:val="00CD7346"/>
    <w:rsid w:val="00CE4508"/>
    <w:rsid w:val="00CE54C2"/>
    <w:rsid w:val="00D072F0"/>
    <w:rsid w:val="00D15B36"/>
    <w:rsid w:val="00D177A6"/>
    <w:rsid w:val="00D207C1"/>
    <w:rsid w:val="00D32CFA"/>
    <w:rsid w:val="00D378F8"/>
    <w:rsid w:val="00D40D2B"/>
    <w:rsid w:val="00D46D53"/>
    <w:rsid w:val="00D54E6A"/>
    <w:rsid w:val="00D55ECA"/>
    <w:rsid w:val="00D56F05"/>
    <w:rsid w:val="00D60676"/>
    <w:rsid w:val="00D63229"/>
    <w:rsid w:val="00D719F7"/>
    <w:rsid w:val="00D724CE"/>
    <w:rsid w:val="00D7726D"/>
    <w:rsid w:val="00D81440"/>
    <w:rsid w:val="00D83412"/>
    <w:rsid w:val="00D8410C"/>
    <w:rsid w:val="00D85627"/>
    <w:rsid w:val="00D862AE"/>
    <w:rsid w:val="00DA2A92"/>
    <w:rsid w:val="00DD523C"/>
    <w:rsid w:val="00DD7DA5"/>
    <w:rsid w:val="00DE422E"/>
    <w:rsid w:val="00DE5690"/>
    <w:rsid w:val="00DF7531"/>
    <w:rsid w:val="00E02453"/>
    <w:rsid w:val="00E035EF"/>
    <w:rsid w:val="00E04D46"/>
    <w:rsid w:val="00E0586D"/>
    <w:rsid w:val="00E066EF"/>
    <w:rsid w:val="00E07AB2"/>
    <w:rsid w:val="00E17B0B"/>
    <w:rsid w:val="00E347C3"/>
    <w:rsid w:val="00E3657F"/>
    <w:rsid w:val="00E416E3"/>
    <w:rsid w:val="00E457F0"/>
    <w:rsid w:val="00E46938"/>
    <w:rsid w:val="00E52C40"/>
    <w:rsid w:val="00E617B8"/>
    <w:rsid w:val="00E6204F"/>
    <w:rsid w:val="00E63825"/>
    <w:rsid w:val="00E65B15"/>
    <w:rsid w:val="00E66183"/>
    <w:rsid w:val="00E66E86"/>
    <w:rsid w:val="00E71BB2"/>
    <w:rsid w:val="00E85029"/>
    <w:rsid w:val="00E96FEB"/>
    <w:rsid w:val="00EA7384"/>
    <w:rsid w:val="00EB0930"/>
    <w:rsid w:val="00EB2724"/>
    <w:rsid w:val="00EB55C0"/>
    <w:rsid w:val="00EC44E7"/>
    <w:rsid w:val="00ED0B6C"/>
    <w:rsid w:val="00ED167D"/>
    <w:rsid w:val="00ED2600"/>
    <w:rsid w:val="00ED4D43"/>
    <w:rsid w:val="00EE232C"/>
    <w:rsid w:val="00EE4730"/>
    <w:rsid w:val="00EE4B9C"/>
    <w:rsid w:val="00EE5448"/>
    <w:rsid w:val="00F11C13"/>
    <w:rsid w:val="00F17237"/>
    <w:rsid w:val="00F304BF"/>
    <w:rsid w:val="00F36A10"/>
    <w:rsid w:val="00F36E69"/>
    <w:rsid w:val="00F40DB7"/>
    <w:rsid w:val="00F613D3"/>
    <w:rsid w:val="00F74623"/>
    <w:rsid w:val="00F77CAD"/>
    <w:rsid w:val="00F84766"/>
    <w:rsid w:val="00F84F76"/>
    <w:rsid w:val="00F9173A"/>
    <w:rsid w:val="00FA513D"/>
    <w:rsid w:val="00FA715A"/>
    <w:rsid w:val="00FB6A83"/>
    <w:rsid w:val="00FC1733"/>
    <w:rsid w:val="00FC2FE3"/>
    <w:rsid w:val="00FC4BCA"/>
    <w:rsid w:val="00FC55C3"/>
    <w:rsid w:val="00FC680C"/>
    <w:rsid w:val="00FD0D2E"/>
    <w:rsid w:val="00FD6D2C"/>
    <w:rsid w:val="00FE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EE1E5"/>
  <w15:chartTrackingRefBased/>
  <w15:docId w15:val="{E735AB27-7D90-4F7F-90FC-3097CB27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5372B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sq-AL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7B56B8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  <w:lang w:val="sq-AL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7B56B8"/>
    <w:pPr>
      <w:keepNext/>
      <w:keepLines/>
      <w:spacing w:before="240"/>
      <w:outlineLvl w:val="2"/>
    </w:pPr>
    <w:rPr>
      <w:rFonts w:eastAsiaTheme="majorEastAsia" w:cstheme="majorBidi"/>
      <w:b/>
      <w:bCs/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56B8"/>
    <w:pPr>
      <w:keepNext/>
      <w:keepLines/>
      <w:spacing w:before="240"/>
      <w:outlineLvl w:val="3"/>
    </w:pPr>
    <w:rPr>
      <w:rFonts w:eastAsiaTheme="majorEastAsia" w:cstheme="majorBidi"/>
      <w:bCs/>
      <w:iCs/>
      <w:lang w:val="sq-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6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  <w:lang w:val="sq-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6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sq-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6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sq-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6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sq-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6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60D9"/>
  </w:style>
  <w:style w:type="paragraph" w:styleId="Footer">
    <w:name w:val="footer"/>
    <w:basedOn w:val="Normal"/>
    <w:link w:val="FooterChar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aliases w:val="Annex,F5 List Paragraph,List Paragraph1,Dot pt,No Spacing1,List Paragraph Char Char Char,Indicator Text,Numbered Para 1,List Paragraph11,Bullet 1,Bullet Points,MAIN CONTENT,Párrafo de lista,Recommendation,L,List Paragraph2,Normal 1"/>
    <w:basedOn w:val="Normal"/>
    <w:link w:val="ListParagraphChar"/>
    <w:uiPriority w:val="34"/>
    <w:qFormat/>
    <w:rsid w:val="001E1005"/>
    <w:pPr>
      <w:ind w:left="720"/>
    </w:pPr>
  </w:style>
  <w:style w:type="paragraph" w:customStyle="1" w:styleId="ColorfulList-Accent110">
    <w:name w:val="Colorful List - Accent 11"/>
    <w:basedOn w:val="Normal"/>
    <w:uiPriority w:val="34"/>
    <w:qFormat/>
    <w:rsid w:val="0066790E"/>
    <w:pPr>
      <w:ind w:left="720"/>
      <w:contextualSpacing/>
    </w:pPr>
  </w:style>
  <w:style w:type="character" w:customStyle="1" w:styleId="ListParagraphChar">
    <w:name w:val="List Paragraph Char"/>
    <w:aliases w:val="Annex Char,F5 List Paragraph Char,List Paragraph1 Char,Dot pt Char,No Spacing1 Char,List Paragraph Char Char Char Char,Indicator Text Char,Numbered Para 1 Char,List Paragraph11 Char,Bullet 1 Char,Bullet Points Char,MAIN CONTENT Char"/>
    <w:link w:val="ListParagraph"/>
    <w:uiPriority w:val="34"/>
    <w:qFormat/>
    <w:locked/>
    <w:rsid w:val="0066790E"/>
    <w:rPr>
      <w:sz w:val="22"/>
      <w:szCs w:val="22"/>
    </w:rPr>
  </w:style>
  <w:style w:type="character" w:styleId="Hyperlink">
    <w:name w:val="Hyperlink"/>
    <w:uiPriority w:val="99"/>
    <w:unhideWhenUsed/>
    <w:rsid w:val="0066790E"/>
    <w:rPr>
      <w:color w:val="0000FF"/>
      <w:u w:val="single"/>
    </w:rPr>
  </w:style>
  <w:style w:type="paragraph" w:customStyle="1" w:styleId="Normal0">
    <w:name w:val="[Normal]"/>
    <w:rsid w:val="0066790E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M45">
    <w:name w:val="CM4+5"/>
    <w:basedOn w:val="Normal"/>
    <w:next w:val="Normal"/>
    <w:uiPriority w:val="99"/>
    <w:rsid w:val="0066790E"/>
    <w:pPr>
      <w:autoSpaceDE w:val="0"/>
      <w:autoSpaceDN w:val="0"/>
      <w:adjustRightInd w:val="0"/>
      <w:spacing w:before="60" w:after="60" w:line="240" w:lineRule="auto"/>
    </w:pPr>
    <w:rPr>
      <w:rFonts w:ascii="EUAlbertina" w:hAnsi="EUAlbertin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6790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66790E"/>
    <w:rPr>
      <w:rFonts w:ascii="Times New Roman" w:eastAsia="Times New Roman" w:hAnsi="Times New Roman"/>
      <w:lang w:val="x-none" w:eastAsia="x-none"/>
    </w:rPr>
  </w:style>
  <w:style w:type="paragraph" w:styleId="MessageHeader">
    <w:name w:val="Message Header"/>
    <w:basedOn w:val="Normal"/>
    <w:link w:val="MessageHeaderChar"/>
    <w:uiPriority w:val="99"/>
    <w:rsid w:val="0066790E"/>
    <w:pPr>
      <w:keepLines/>
      <w:spacing w:after="120" w:line="240" w:lineRule="atLeast"/>
      <w:ind w:left="1080" w:hanging="1080"/>
    </w:pPr>
    <w:rPr>
      <w:rFonts w:ascii="Garamond" w:eastAsia="Times New Roman" w:hAnsi="Garamond"/>
      <w:caps/>
      <w:sz w:val="18"/>
      <w:szCs w:val="20"/>
      <w:lang w:val="x-none" w:eastAsia="x-none"/>
    </w:rPr>
  </w:style>
  <w:style w:type="character" w:customStyle="1" w:styleId="MessageHeaderChar">
    <w:name w:val="Message Header Char"/>
    <w:link w:val="MessageHeader"/>
    <w:uiPriority w:val="99"/>
    <w:rsid w:val="0066790E"/>
    <w:rPr>
      <w:rFonts w:ascii="Garamond" w:eastAsia="Times New Roman" w:hAnsi="Garamond"/>
      <w:caps/>
      <w:sz w:val="1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CB4C9A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CB4C9A"/>
    <w:rPr>
      <w:sz w:val="20"/>
      <w:szCs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CB4C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C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4C9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B4C9A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uiPriority w:val="99"/>
    <w:rsid w:val="00CB4C9A"/>
    <w:rPr>
      <w:rFonts w:eastAsia="Times New Roman"/>
      <w:sz w:val="22"/>
      <w:szCs w:val="22"/>
    </w:rPr>
  </w:style>
  <w:style w:type="paragraph" w:customStyle="1" w:styleId="Default">
    <w:name w:val="Default"/>
    <w:rsid w:val="003006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aliases w:val="Normal (Web) Char,Normal (Web) Char Char Char Char"/>
    <w:basedOn w:val="Normal"/>
    <w:uiPriority w:val="99"/>
    <w:unhideWhenUsed/>
    <w:rsid w:val="00BF138F"/>
    <w:rPr>
      <w:rFonts w:ascii="Times New Roman" w:hAnsi="Times New Roman"/>
      <w:sz w:val="24"/>
      <w:szCs w:val="24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,fr,number,SUPERS,Footnote Reference Superscript,stylish,Footnote number"/>
    <w:uiPriority w:val="99"/>
    <w:unhideWhenUsed/>
    <w:qFormat/>
    <w:rsid w:val="00BF138F"/>
    <w:rPr>
      <w:vertAlign w:val="superscript"/>
    </w:rPr>
  </w:style>
  <w:style w:type="paragraph" w:customStyle="1" w:styleId="Paragrafi">
    <w:name w:val="Paragrafi"/>
    <w:link w:val="ParagrafiChar"/>
    <w:rsid w:val="00C531EB"/>
    <w:pPr>
      <w:widowControl w:val="0"/>
      <w:ind w:firstLine="284"/>
      <w:jc w:val="both"/>
    </w:pPr>
    <w:rPr>
      <w:rFonts w:ascii="Garamond" w:eastAsia="MS Mincho" w:hAnsi="Garamond" w:cs="CG Times"/>
      <w:sz w:val="24"/>
      <w:szCs w:val="22"/>
    </w:rPr>
  </w:style>
  <w:style w:type="character" w:customStyle="1" w:styleId="ParagrafiChar">
    <w:name w:val="Paragrafi Char"/>
    <w:link w:val="Paragrafi"/>
    <w:locked/>
    <w:rsid w:val="00C531EB"/>
    <w:rPr>
      <w:rFonts w:ascii="Garamond" w:eastAsia="MS Mincho" w:hAnsi="Garamond" w:cs="CG Times"/>
      <w:sz w:val="24"/>
      <w:szCs w:val="22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5372B9"/>
    <w:rPr>
      <w:rFonts w:ascii="Times New Roman" w:hAnsi="Times New Roman"/>
      <w:b/>
      <w:bCs/>
      <w:sz w:val="24"/>
      <w:szCs w:val="24"/>
      <w:lang w:val="sq-AL"/>
    </w:rPr>
  </w:style>
  <w:style w:type="character" w:styleId="Strong">
    <w:name w:val="Strong"/>
    <w:uiPriority w:val="22"/>
    <w:qFormat/>
    <w:rsid w:val="005372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B418A"/>
    <w:rPr>
      <w:color w:val="605E5C"/>
      <w:shd w:val="clear" w:color="auto" w:fill="E1DFDD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7B56B8"/>
    <w:rPr>
      <w:rFonts w:eastAsiaTheme="majorEastAsia" w:cstheme="majorBidi"/>
      <w:b/>
      <w:bCs/>
      <w:sz w:val="24"/>
      <w:szCs w:val="26"/>
      <w:lang w:val="sq-AL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7B56B8"/>
    <w:rPr>
      <w:rFonts w:eastAsiaTheme="majorEastAsia" w:cstheme="majorBidi"/>
      <w:b/>
      <w:bCs/>
      <w:sz w:val="22"/>
      <w:szCs w:val="22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7B56B8"/>
    <w:rPr>
      <w:rFonts w:eastAsiaTheme="majorEastAsia" w:cstheme="majorBidi"/>
      <w:bCs/>
      <w:iCs/>
      <w:sz w:val="22"/>
      <w:szCs w:val="22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6B8"/>
    <w:rPr>
      <w:rFonts w:asciiTheme="majorHAnsi" w:eastAsiaTheme="majorEastAsia" w:hAnsiTheme="majorHAnsi" w:cstheme="majorBidi"/>
      <w:color w:val="0F4761" w:themeColor="accent1" w:themeShade="BF"/>
      <w:sz w:val="22"/>
      <w:szCs w:val="22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6B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6B8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6B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6B8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sq-AL"/>
    </w:rPr>
  </w:style>
  <w:style w:type="paragraph" w:customStyle="1" w:styleId="1Einrckung">
    <w:name w:val="1. Einrückung"/>
    <w:basedOn w:val="Normal"/>
    <w:uiPriority w:val="2"/>
    <w:qFormat/>
    <w:rsid w:val="007B56B8"/>
    <w:pPr>
      <w:tabs>
        <w:tab w:val="left" w:pos="567"/>
      </w:tabs>
      <w:ind w:left="567" w:hanging="567"/>
    </w:pPr>
    <w:rPr>
      <w:lang w:val="sq-AL"/>
    </w:rPr>
  </w:style>
  <w:style w:type="paragraph" w:customStyle="1" w:styleId="2Einrckung">
    <w:name w:val="2. Einrückung"/>
    <w:basedOn w:val="Normal"/>
    <w:uiPriority w:val="2"/>
    <w:qFormat/>
    <w:rsid w:val="007B56B8"/>
    <w:pPr>
      <w:tabs>
        <w:tab w:val="left" w:pos="567"/>
        <w:tab w:val="left" w:pos="1134"/>
      </w:tabs>
      <w:ind w:left="1134" w:hanging="567"/>
    </w:pPr>
    <w:rPr>
      <w:lang w:val="sq-AL"/>
    </w:rPr>
  </w:style>
  <w:style w:type="paragraph" w:customStyle="1" w:styleId="3Einrckung">
    <w:name w:val="3. Einrückung"/>
    <w:basedOn w:val="Normal"/>
    <w:uiPriority w:val="2"/>
    <w:qFormat/>
    <w:rsid w:val="007B56B8"/>
    <w:pPr>
      <w:tabs>
        <w:tab w:val="left" w:pos="567"/>
        <w:tab w:val="left" w:pos="1134"/>
        <w:tab w:val="left" w:pos="1701"/>
      </w:tabs>
      <w:ind w:left="1701" w:hanging="567"/>
    </w:pPr>
    <w:rPr>
      <w:lang w:val="sq-AL"/>
    </w:rPr>
  </w:style>
  <w:style w:type="paragraph" w:styleId="NoSpacing">
    <w:name w:val="No Spacing"/>
    <w:basedOn w:val="Normal"/>
    <w:uiPriority w:val="4"/>
    <w:unhideWhenUsed/>
    <w:rsid w:val="007B56B8"/>
    <w:rPr>
      <w:lang w:val="sq-AL"/>
    </w:rPr>
  </w:style>
  <w:style w:type="character" w:styleId="PageNumber">
    <w:name w:val="page number"/>
    <w:basedOn w:val="DefaultParagraphFont"/>
    <w:semiHidden/>
    <w:unhideWhenUsed/>
    <w:rsid w:val="007B56B8"/>
  </w:style>
  <w:style w:type="paragraph" w:styleId="Title">
    <w:name w:val="Title"/>
    <w:basedOn w:val="Normal"/>
    <w:next w:val="Normal"/>
    <w:link w:val="TitleChar"/>
    <w:uiPriority w:val="10"/>
    <w:qFormat/>
    <w:rsid w:val="007B56B8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7B56B8"/>
    <w:rPr>
      <w:rFonts w:ascii="Cambria" w:eastAsiaTheme="majorEastAsia" w:hAnsi="Cambria" w:cstheme="majorBidi"/>
      <w:spacing w:val="-10"/>
      <w:kern w:val="28"/>
      <w:sz w:val="56"/>
      <w:szCs w:val="56"/>
      <w:lang w:val="sq-AL"/>
    </w:rPr>
  </w:style>
  <w:style w:type="table" w:styleId="TableGridLight">
    <w:name w:val="Grid Table Light"/>
    <w:basedOn w:val="TableNormal"/>
    <w:uiPriority w:val="40"/>
    <w:rsid w:val="007B56B8"/>
    <w:rPr>
      <w:rFonts w:asciiTheme="minorHAnsi" w:eastAsiaTheme="minorHAnsi" w:hAnsiTheme="minorHAnsi" w:cstheme="minorBidi"/>
      <w:sz w:val="22"/>
      <w:szCs w:val="22"/>
      <w:lang w:val="de-DE"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7B56B8"/>
  </w:style>
  <w:style w:type="character" w:customStyle="1" w:styleId="fui-readerheading">
    <w:name w:val="fui-readerheading"/>
    <w:basedOn w:val="DefaultParagraphFont"/>
    <w:rsid w:val="007B56B8"/>
  </w:style>
  <w:style w:type="character" w:styleId="PlaceholderText">
    <w:name w:val="Placeholder Text"/>
    <w:basedOn w:val="DefaultParagraphFont"/>
    <w:uiPriority w:val="99"/>
    <w:semiHidden/>
    <w:rsid w:val="007B56B8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6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q-AL"/>
    </w:rPr>
  </w:style>
  <w:style w:type="character" w:customStyle="1" w:styleId="SubtitleChar">
    <w:name w:val="Subtitle Char"/>
    <w:basedOn w:val="DefaultParagraphFont"/>
    <w:link w:val="Subtitle"/>
    <w:uiPriority w:val="11"/>
    <w:rsid w:val="007B56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7B56B8"/>
    <w:pPr>
      <w:spacing w:before="160" w:after="160"/>
      <w:jc w:val="center"/>
    </w:pPr>
    <w:rPr>
      <w:i/>
      <w:iCs/>
      <w:color w:val="404040" w:themeColor="text1" w:themeTint="BF"/>
      <w:lang w:val="sq-AL"/>
    </w:rPr>
  </w:style>
  <w:style w:type="character" w:customStyle="1" w:styleId="QuoteChar">
    <w:name w:val="Quote Char"/>
    <w:basedOn w:val="DefaultParagraphFont"/>
    <w:link w:val="Quote"/>
    <w:uiPriority w:val="29"/>
    <w:rsid w:val="007B56B8"/>
    <w:rPr>
      <w:i/>
      <w:iCs/>
      <w:color w:val="404040" w:themeColor="text1" w:themeTint="BF"/>
      <w:sz w:val="22"/>
      <w:szCs w:val="22"/>
      <w:lang w:val="sq-AL"/>
    </w:rPr>
  </w:style>
  <w:style w:type="character" w:styleId="IntenseEmphasis">
    <w:name w:val="Intense Emphasis"/>
    <w:basedOn w:val="DefaultParagraphFont"/>
    <w:uiPriority w:val="21"/>
    <w:qFormat/>
    <w:rsid w:val="007B5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q-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6B8"/>
    <w:rPr>
      <w:i/>
      <w:iCs/>
      <w:color w:val="0F4761" w:themeColor="accent1" w:themeShade="BF"/>
      <w:sz w:val="22"/>
      <w:szCs w:val="22"/>
      <w:lang w:val="sq-AL"/>
    </w:rPr>
  </w:style>
  <w:style w:type="character" w:styleId="IntenseReference">
    <w:name w:val="Intense Reference"/>
    <w:basedOn w:val="DefaultParagraphFont"/>
    <w:uiPriority w:val="32"/>
    <w:qFormat/>
    <w:rsid w:val="007B56B8"/>
    <w:rPr>
      <w:b/>
      <w:bCs/>
      <w:smallCaps/>
      <w:color w:val="0F4761" w:themeColor="accent1" w:themeShade="BF"/>
      <w:spacing w:val="5"/>
    </w:rPr>
  </w:style>
  <w:style w:type="paragraph" w:customStyle="1" w:styleId="Hapesira7">
    <w:name w:val="Hapesira 7"/>
    <w:basedOn w:val="Paragrafi"/>
    <w:qFormat/>
    <w:rsid w:val="00627E81"/>
    <w:rPr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ata.europa.eu/eli/dir/2003/87/oj/e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ata.europa.eu/eli/dir/2003/87/oj/e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data.europa.eu/eli/dir/2003/87/oj/e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ata.europa.eu/eli/dir/2003/87/oj/e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data.europa.eu/eli/dir/2003/87/oj/en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ata.europa.eu/eli/dir/2003/87/oj/en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nlargement.ec.europa.eu/document/download/fe9138b7-90fe-4277-a12c-3a03f6d1957f_en?filename=albania-report-2025.pdf" TargetMode="External"/><Relationship Id="rId1" Type="http://schemas.openxmlformats.org/officeDocument/2006/relationships/hyperlink" Target="https://neighbourhood-enlargement.ec.europa.eu/document/download/a8eec3f9-b2ec-4cb1-8748-9058854dbc68_en?filename=Albania%20Report%20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1111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588BE2DA4DD89469CC2A12EF8C00D63" ma:contentTypeVersion="" ma:contentTypeDescription="" ma:contentTypeScope="" ma:versionID="e14e24871f0c622e7697cf9ec2fe07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6A9D-096B-44FD-83FB-2B6FB350E9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A4FF62-4A7E-4EBA-93F0-711A31849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1E521-ECAD-4D6A-86E0-B094C238050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1FBAB81-7FD1-4AFC-A45D-0F9EADA3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10459</Words>
  <Characters>59618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69938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Elisa Trezhnjeva</cp:lastModifiedBy>
  <cp:revision>387</cp:revision>
  <cp:lastPrinted>1899-12-31T23:00:00Z</cp:lastPrinted>
  <dcterms:created xsi:type="dcterms:W3CDTF">2025-11-16T22:46:00Z</dcterms:created>
  <dcterms:modified xsi:type="dcterms:W3CDTF">2026-01-21T14:06:00Z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